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B9E7" w14:textId="6918CD08" w:rsidR="00FF3F45" w:rsidRPr="007D22CA" w:rsidRDefault="007D22CA" w:rsidP="000025F0">
      <w:pPr>
        <w:jc w:val="center"/>
        <w:rPr>
          <w:rFonts w:ascii="K2D" w:hAnsi="K2D" w:cs="K2D"/>
          <w:sz w:val="44"/>
          <w:szCs w:val="44"/>
        </w:rPr>
      </w:pPr>
      <w:r w:rsidRPr="007D22CA">
        <w:rPr>
          <w:rFonts w:ascii="K2D ExtraBold" w:hAnsi="K2D ExtraBold" w:cs="K2D ExtraBold"/>
          <w:b/>
          <w:bCs/>
          <w:sz w:val="44"/>
          <w:szCs w:val="44"/>
        </w:rPr>
        <w:t>LOGBOG</w:t>
      </w:r>
    </w:p>
    <w:p w14:paraId="777E9062" w14:textId="2644BA35" w:rsidR="007D22CA" w:rsidRDefault="007D22CA" w:rsidP="000025F0">
      <w:pPr>
        <w:jc w:val="center"/>
        <w:rPr>
          <w:rFonts w:ascii="K2D" w:hAnsi="K2D" w:cs="K2D"/>
        </w:rPr>
      </w:pPr>
      <w:r>
        <w:rPr>
          <w:rFonts w:ascii="K2D" w:hAnsi="K2D" w:cs="K2D"/>
        </w:rPr>
        <w:t>Brutto-liste – klip ud det som ikke er relevant for din institution</w:t>
      </w:r>
    </w:p>
    <w:p w14:paraId="35A85587" w14:textId="434EE07E" w:rsidR="00337632" w:rsidRPr="007D22CA" w:rsidRDefault="00337632" w:rsidP="000025F0">
      <w:pPr>
        <w:jc w:val="center"/>
        <w:rPr>
          <w:rFonts w:ascii="K2D" w:hAnsi="K2D" w:cs="K2D"/>
        </w:rPr>
      </w:pPr>
      <w:r>
        <w:rPr>
          <w:rFonts w:ascii="K2D" w:hAnsi="K2D" w:cs="K2D"/>
        </w:rPr>
        <w:t>Ny logbog kan printes for hvert år</w:t>
      </w:r>
    </w:p>
    <w:tbl>
      <w:tblPr>
        <w:tblStyle w:val="Tabel-Gitter"/>
        <w:tblW w:w="0" w:type="auto"/>
        <w:tblLook w:val="04A0" w:firstRow="1" w:lastRow="0" w:firstColumn="1" w:lastColumn="0" w:noHBand="0" w:noVBand="1"/>
      </w:tblPr>
      <w:tblGrid>
        <w:gridCol w:w="2405"/>
        <w:gridCol w:w="7223"/>
      </w:tblGrid>
      <w:tr w:rsidR="000025F0" w:rsidRPr="007D22CA" w14:paraId="2A60C387" w14:textId="77777777" w:rsidTr="007D22CA">
        <w:trPr>
          <w:trHeight w:val="454"/>
        </w:trPr>
        <w:tc>
          <w:tcPr>
            <w:tcW w:w="2405" w:type="dxa"/>
            <w:shd w:val="clear" w:color="auto" w:fill="F2F2F2" w:themeFill="background1" w:themeFillShade="F2"/>
            <w:vAlign w:val="center"/>
          </w:tcPr>
          <w:p w14:paraId="6048416A" w14:textId="30B83100" w:rsidR="000025F0" w:rsidRPr="007D22CA" w:rsidRDefault="000025F0" w:rsidP="007D22CA">
            <w:pPr>
              <w:jc w:val="center"/>
              <w:rPr>
                <w:rFonts w:ascii="K2D" w:hAnsi="K2D" w:cs="K2D"/>
                <w:sz w:val="24"/>
                <w:szCs w:val="24"/>
              </w:rPr>
            </w:pPr>
            <w:r w:rsidRPr="007D22CA">
              <w:rPr>
                <w:rFonts w:ascii="K2D" w:hAnsi="K2D" w:cs="K2D"/>
                <w:sz w:val="24"/>
                <w:szCs w:val="24"/>
              </w:rPr>
              <w:t>Institution</w:t>
            </w:r>
            <w:r w:rsidR="00D81107" w:rsidRPr="007D22CA">
              <w:rPr>
                <w:rFonts w:ascii="K2D" w:hAnsi="K2D" w:cs="K2D"/>
                <w:sz w:val="24"/>
                <w:szCs w:val="24"/>
              </w:rPr>
              <w:t>snavn</w:t>
            </w:r>
          </w:p>
        </w:tc>
        <w:tc>
          <w:tcPr>
            <w:tcW w:w="7223" w:type="dxa"/>
          </w:tcPr>
          <w:p w14:paraId="4F02681B" w14:textId="77777777" w:rsidR="000025F0" w:rsidRPr="007D22CA" w:rsidRDefault="000025F0" w:rsidP="000025F0">
            <w:pPr>
              <w:jc w:val="center"/>
              <w:rPr>
                <w:rFonts w:ascii="K2D" w:hAnsi="K2D" w:cs="K2D"/>
                <w:sz w:val="28"/>
                <w:szCs w:val="28"/>
              </w:rPr>
            </w:pPr>
          </w:p>
        </w:tc>
      </w:tr>
      <w:tr w:rsidR="000025F0" w:rsidRPr="007D22CA" w14:paraId="5C97CB0C" w14:textId="77777777" w:rsidTr="007D22CA">
        <w:trPr>
          <w:trHeight w:val="454"/>
        </w:trPr>
        <w:tc>
          <w:tcPr>
            <w:tcW w:w="2405" w:type="dxa"/>
            <w:shd w:val="clear" w:color="auto" w:fill="F2F2F2" w:themeFill="background1" w:themeFillShade="F2"/>
            <w:vAlign w:val="center"/>
          </w:tcPr>
          <w:p w14:paraId="5D39E536" w14:textId="19CA470A" w:rsidR="000025F0" w:rsidRPr="007D22CA" w:rsidRDefault="000025F0" w:rsidP="007D22CA">
            <w:pPr>
              <w:jc w:val="center"/>
              <w:rPr>
                <w:rFonts w:ascii="K2D" w:hAnsi="K2D" w:cs="K2D"/>
                <w:sz w:val="24"/>
                <w:szCs w:val="24"/>
              </w:rPr>
            </w:pPr>
            <w:r w:rsidRPr="007D22CA">
              <w:rPr>
                <w:rFonts w:ascii="K2D" w:hAnsi="K2D" w:cs="K2D"/>
                <w:sz w:val="24"/>
                <w:szCs w:val="24"/>
              </w:rPr>
              <w:t>Adresse</w:t>
            </w:r>
          </w:p>
        </w:tc>
        <w:tc>
          <w:tcPr>
            <w:tcW w:w="7223" w:type="dxa"/>
          </w:tcPr>
          <w:p w14:paraId="111B3A49" w14:textId="77777777" w:rsidR="000025F0" w:rsidRPr="007D22CA" w:rsidRDefault="000025F0" w:rsidP="000025F0">
            <w:pPr>
              <w:jc w:val="center"/>
              <w:rPr>
                <w:rFonts w:ascii="K2D" w:hAnsi="K2D" w:cs="K2D"/>
                <w:sz w:val="28"/>
                <w:szCs w:val="28"/>
              </w:rPr>
            </w:pPr>
          </w:p>
        </w:tc>
      </w:tr>
      <w:tr w:rsidR="000025F0" w:rsidRPr="007D22CA" w14:paraId="55C4E98D" w14:textId="77777777" w:rsidTr="007D22CA">
        <w:trPr>
          <w:trHeight w:val="454"/>
        </w:trPr>
        <w:tc>
          <w:tcPr>
            <w:tcW w:w="2405" w:type="dxa"/>
            <w:shd w:val="clear" w:color="auto" w:fill="F2F2F2" w:themeFill="background1" w:themeFillShade="F2"/>
            <w:vAlign w:val="center"/>
          </w:tcPr>
          <w:p w14:paraId="3055E392" w14:textId="309A06C1" w:rsidR="000025F0" w:rsidRPr="007D22CA" w:rsidRDefault="007D22CA" w:rsidP="007D22CA">
            <w:pPr>
              <w:jc w:val="center"/>
              <w:rPr>
                <w:rFonts w:ascii="K2D" w:hAnsi="K2D" w:cs="K2D"/>
                <w:sz w:val="24"/>
                <w:szCs w:val="24"/>
              </w:rPr>
            </w:pPr>
            <w:r w:rsidRPr="007D22CA">
              <w:rPr>
                <w:rFonts w:ascii="K2D" w:hAnsi="K2D" w:cs="K2D"/>
                <w:sz w:val="24"/>
                <w:szCs w:val="24"/>
              </w:rPr>
              <w:t>Årstal for logbogen</w:t>
            </w:r>
          </w:p>
        </w:tc>
        <w:tc>
          <w:tcPr>
            <w:tcW w:w="7223" w:type="dxa"/>
          </w:tcPr>
          <w:p w14:paraId="6A0826C9" w14:textId="77777777" w:rsidR="000025F0" w:rsidRPr="007D22CA" w:rsidRDefault="000025F0" w:rsidP="000025F0">
            <w:pPr>
              <w:jc w:val="center"/>
              <w:rPr>
                <w:rFonts w:ascii="K2D" w:hAnsi="K2D" w:cs="K2D"/>
                <w:sz w:val="28"/>
                <w:szCs w:val="28"/>
              </w:rPr>
            </w:pPr>
          </w:p>
        </w:tc>
      </w:tr>
    </w:tbl>
    <w:p w14:paraId="2754D5BB" w14:textId="77777777" w:rsidR="007445E2" w:rsidRPr="007D22CA" w:rsidRDefault="007445E2" w:rsidP="007445E2">
      <w:pPr>
        <w:rPr>
          <w:rFonts w:ascii="K2D" w:hAnsi="K2D" w:cs="K2D"/>
          <w:i/>
          <w:iCs/>
          <w:color w:val="0070C0"/>
        </w:rPr>
      </w:pPr>
    </w:p>
    <w:p w14:paraId="4262DD2C" w14:textId="636F2364" w:rsidR="008204D4" w:rsidRPr="007D22CA" w:rsidRDefault="007D22CA" w:rsidP="00D81107">
      <w:pPr>
        <w:rPr>
          <w:rFonts w:ascii="K2D" w:hAnsi="K2D" w:cs="K2D"/>
          <w:b/>
          <w:bCs/>
          <w:sz w:val="32"/>
          <w:szCs w:val="32"/>
        </w:rPr>
      </w:pPr>
      <w:r w:rsidRPr="007D22CA">
        <w:rPr>
          <w:rFonts w:ascii="K2D" w:hAnsi="K2D" w:cs="K2D"/>
          <w:b/>
          <w:bCs/>
          <w:sz w:val="32"/>
          <w:szCs w:val="32"/>
        </w:rPr>
        <w:t>Indhold i logbogen</w:t>
      </w:r>
    </w:p>
    <w:p w14:paraId="7FDB272A" w14:textId="7207B280" w:rsidR="007D22CA" w:rsidRDefault="007D22CA" w:rsidP="007D22CA">
      <w:pPr>
        <w:pStyle w:val="Listeafsnit"/>
        <w:numPr>
          <w:ilvl w:val="0"/>
          <w:numId w:val="39"/>
        </w:numPr>
        <w:rPr>
          <w:rFonts w:ascii="K2D" w:hAnsi="K2D" w:cs="K2D"/>
          <w:sz w:val="24"/>
          <w:szCs w:val="24"/>
        </w:rPr>
      </w:pPr>
      <w:r>
        <w:rPr>
          <w:rFonts w:ascii="K2D" w:hAnsi="K2D" w:cs="K2D"/>
          <w:sz w:val="24"/>
          <w:szCs w:val="24"/>
        </w:rPr>
        <w:t>Driftsorganisation</w:t>
      </w:r>
    </w:p>
    <w:p w14:paraId="2C57D927" w14:textId="77777777" w:rsidR="007D22CA" w:rsidRPr="007D22CA" w:rsidRDefault="007D22CA" w:rsidP="007D22CA">
      <w:pPr>
        <w:pStyle w:val="Listeafsnit"/>
        <w:rPr>
          <w:rFonts w:ascii="K2D" w:hAnsi="K2D" w:cs="K2D"/>
          <w:sz w:val="24"/>
          <w:szCs w:val="24"/>
        </w:rPr>
      </w:pPr>
    </w:p>
    <w:p w14:paraId="4710B2A9" w14:textId="49AB8996" w:rsidR="007D22CA" w:rsidRDefault="007D22CA" w:rsidP="007D22CA">
      <w:pPr>
        <w:pStyle w:val="Listeafsnit"/>
        <w:numPr>
          <w:ilvl w:val="0"/>
          <w:numId w:val="39"/>
        </w:numPr>
        <w:rPr>
          <w:rFonts w:ascii="K2D" w:hAnsi="K2D" w:cs="K2D"/>
          <w:sz w:val="24"/>
          <w:szCs w:val="24"/>
        </w:rPr>
      </w:pPr>
      <w:r>
        <w:rPr>
          <w:rFonts w:ascii="K2D" w:hAnsi="K2D" w:cs="K2D"/>
          <w:sz w:val="24"/>
          <w:szCs w:val="24"/>
        </w:rPr>
        <w:t>Egenkontrolskemaet</w:t>
      </w:r>
    </w:p>
    <w:p w14:paraId="6754ADE5" w14:textId="77777777" w:rsidR="007D22CA" w:rsidRPr="007D22CA" w:rsidRDefault="007D22CA" w:rsidP="007D22CA">
      <w:pPr>
        <w:pStyle w:val="Listeafsnit"/>
        <w:rPr>
          <w:rFonts w:ascii="K2D" w:hAnsi="K2D" w:cs="K2D"/>
          <w:sz w:val="24"/>
          <w:szCs w:val="24"/>
        </w:rPr>
      </w:pPr>
    </w:p>
    <w:p w14:paraId="3CCD6BFA" w14:textId="77777777" w:rsidR="007D22CA" w:rsidRDefault="007D22CA" w:rsidP="007D22CA">
      <w:pPr>
        <w:pStyle w:val="Listeafsnit"/>
        <w:numPr>
          <w:ilvl w:val="0"/>
          <w:numId w:val="39"/>
        </w:numPr>
        <w:rPr>
          <w:rFonts w:ascii="K2D" w:hAnsi="K2D" w:cs="K2D"/>
          <w:sz w:val="24"/>
          <w:szCs w:val="24"/>
        </w:rPr>
      </w:pPr>
      <w:r>
        <w:rPr>
          <w:rFonts w:ascii="K2D" w:hAnsi="K2D" w:cs="K2D"/>
          <w:sz w:val="24"/>
          <w:szCs w:val="24"/>
        </w:rPr>
        <w:t>Kontrolskema for ekstern kontrol</w:t>
      </w:r>
    </w:p>
    <w:p w14:paraId="2FB437D4" w14:textId="77777777" w:rsidR="007D22CA" w:rsidRPr="007D22CA" w:rsidRDefault="007D22CA" w:rsidP="007D22CA">
      <w:pPr>
        <w:pStyle w:val="Listeafsnit"/>
        <w:rPr>
          <w:rFonts w:ascii="K2D" w:hAnsi="K2D" w:cs="K2D"/>
          <w:sz w:val="24"/>
          <w:szCs w:val="24"/>
        </w:rPr>
      </w:pPr>
    </w:p>
    <w:p w14:paraId="3999DE0A" w14:textId="77777777" w:rsidR="007D22CA" w:rsidRPr="007D22CA" w:rsidRDefault="007D22CA" w:rsidP="007D22CA">
      <w:pPr>
        <w:pStyle w:val="Listeafsnit"/>
        <w:numPr>
          <w:ilvl w:val="0"/>
          <w:numId w:val="39"/>
        </w:numPr>
        <w:rPr>
          <w:rFonts w:ascii="K2D" w:hAnsi="K2D" w:cs="K2D"/>
          <w:sz w:val="24"/>
          <w:szCs w:val="24"/>
        </w:rPr>
      </w:pPr>
      <w:r w:rsidRPr="007D22CA">
        <w:rPr>
          <w:rFonts w:ascii="K2D" w:hAnsi="K2D" w:cs="K2D"/>
          <w:sz w:val="24"/>
          <w:szCs w:val="24"/>
        </w:rPr>
        <w:t>Bilag</w:t>
      </w:r>
      <w:r w:rsidR="00026005" w:rsidRPr="007D22CA">
        <w:rPr>
          <w:rFonts w:ascii="K2D" w:hAnsi="K2D" w:cs="K2D"/>
          <w:b/>
          <w:bCs/>
          <w:sz w:val="24"/>
          <w:szCs w:val="24"/>
        </w:rPr>
        <w:br/>
      </w:r>
    </w:p>
    <w:p w14:paraId="40ED5ECA" w14:textId="77777777" w:rsidR="007D22CA" w:rsidRDefault="007D22CA" w:rsidP="007D22CA">
      <w:pPr>
        <w:rPr>
          <w:rFonts w:ascii="K2D" w:hAnsi="K2D" w:cs="K2D"/>
        </w:rPr>
      </w:pPr>
    </w:p>
    <w:p w14:paraId="7818CDC2" w14:textId="04774DDE" w:rsidR="00026005" w:rsidRPr="007D22CA" w:rsidRDefault="00026005" w:rsidP="007D22CA">
      <w:pPr>
        <w:rPr>
          <w:rFonts w:ascii="K2D" w:hAnsi="K2D" w:cs="K2D"/>
          <w:sz w:val="24"/>
          <w:szCs w:val="24"/>
        </w:rPr>
      </w:pPr>
      <w:r w:rsidRPr="007D22CA">
        <w:rPr>
          <w:rFonts w:ascii="K2D" w:hAnsi="K2D" w:cs="K2D"/>
        </w:rPr>
        <w:t xml:space="preserve">Ud over hvad der er anført i denne </w:t>
      </w:r>
      <w:r w:rsidR="007D22CA">
        <w:rPr>
          <w:rFonts w:ascii="K2D" w:hAnsi="K2D" w:cs="K2D"/>
        </w:rPr>
        <w:t>logbog</w:t>
      </w:r>
      <w:r w:rsidRPr="007D22CA">
        <w:rPr>
          <w:rFonts w:ascii="K2D" w:hAnsi="K2D" w:cs="K2D"/>
        </w:rPr>
        <w:t>, stilles der også i flere tilfælde krav til andre områder. Se nedefølgende områder. Dokumenter hertil kan evt. findes i nedenstående bilag:</w:t>
      </w:r>
    </w:p>
    <w:p w14:paraId="439647C3" w14:textId="41CB0165" w:rsidR="00DF52C8" w:rsidRPr="007D22CA" w:rsidRDefault="00DF52C8" w:rsidP="00DF52C8">
      <w:pPr>
        <w:pStyle w:val="Listeafsnit"/>
        <w:numPr>
          <w:ilvl w:val="0"/>
          <w:numId w:val="34"/>
        </w:numPr>
        <w:rPr>
          <w:rFonts w:ascii="K2D" w:hAnsi="K2D" w:cs="K2D"/>
          <w:sz w:val="24"/>
          <w:szCs w:val="24"/>
        </w:rPr>
      </w:pPr>
      <w:r w:rsidRPr="007D22CA">
        <w:rPr>
          <w:rFonts w:ascii="K2D" w:hAnsi="K2D" w:cs="K2D"/>
          <w:sz w:val="24"/>
          <w:szCs w:val="24"/>
        </w:rPr>
        <w:t>Action Card - ABA-anlæg fejl/nedbrud i forsamlingslokale</w:t>
      </w:r>
    </w:p>
    <w:p w14:paraId="1675BF44" w14:textId="3396E73A" w:rsidR="00DF52C8" w:rsidRPr="007D22CA" w:rsidRDefault="00DF52C8" w:rsidP="00DF52C8">
      <w:pPr>
        <w:pStyle w:val="Listeafsnit"/>
        <w:numPr>
          <w:ilvl w:val="0"/>
          <w:numId w:val="34"/>
        </w:numPr>
        <w:rPr>
          <w:rFonts w:ascii="K2D" w:hAnsi="K2D" w:cs="K2D"/>
          <w:sz w:val="24"/>
          <w:szCs w:val="24"/>
        </w:rPr>
      </w:pPr>
      <w:r w:rsidRPr="007D22CA">
        <w:rPr>
          <w:rFonts w:ascii="K2D" w:hAnsi="K2D" w:cs="K2D"/>
          <w:sz w:val="24"/>
          <w:szCs w:val="24"/>
        </w:rPr>
        <w:t>A</w:t>
      </w:r>
      <w:r w:rsidR="00210DD0" w:rsidRPr="007D22CA">
        <w:rPr>
          <w:rFonts w:ascii="K2D" w:hAnsi="K2D" w:cs="K2D"/>
          <w:sz w:val="24"/>
          <w:szCs w:val="24"/>
        </w:rPr>
        <w:t>ftale vedrørende varmt arbejde</w:t>
      </w:r>
    </w:p>
    <w:p w14:paraId="531A87B2" w14:textId="2746CE78" w:rsidR="00DF52C8" w:rsidRPr="007D22CA" w:rsidRDefault="00227C32" w:rsidP="00227C32">
      <w:pPr>
        <w:pStyle w:val="Listeafsnit"/>
        <w:numPr>
          <w:ilvl w:val="0"/>
          <w:numId w:val="34"/>
        </w:numPr>
        <w:rPr>
          <w:rFonts w:ascii="K2D" w:hAnsi="K2D" w:cs="K2D"/>
          <w:sz w:val="24"/>
          <w:szCs w:val="24"/>
        </w:rPr>
      </w:pPr>
      <w:r w:rsidRPr="007D22CA">
        <w:rPr>
          <w:rFonts w:ascii="K2D" w:hAnsi="K2D" w:cs="K2D"/>
          <w:sz w:val="24"/>
          <w:szCs w:val="24"/>
        </w:rPr>
        <w:t>Uddannelse af personale</w:t>
      </w:r>
    </w:p>
    <w:p w14:paraId="626B8D16" w14:textId="338B1C58" w:rsidR="00210DD0" w:rsidRPr="007D22CA" w:rsidRDefault="00210DD0" w:rsidP="00227C32">
      <w:pPr>
        <w:pStyle w:val="Listeafsnit"/>
        <w:numPr>
          <w:ilvl w:val="0"/>
          <w:numId w:val="34"/>
        </w:numPr>
        <w:rPr>
          <w:rFonts w:ascii="K2D" w:hAnsi="K2D" w:cs="K2D"/>
          <w:sz w:val="24"/>
          <w:szCs w:val="24"/>
        </w:rPr>
      </w:pPr>
      <w:r w:rsidRPr="007D22CA">
        <w:rPr>
          <w:rFonts w:ascii="K2D" w:hAnsi="K2D" w:cs="K2D"/>
          <w:sz w:val="24"/>
          <w:szCs w:val="24"/>
        </w:rPr>
        <w:t>Udarbejdelse af ordensregler</w:t>
      </w:r>
    </w:p>
    <w:p w14:paraId="7A3DA77A" w14:textId="68E60313" w:rsidR="00F26726" w:rsidRPr="007D22CA" w:rsidRDefault="00F26726" w:rsidP="00CB3BD9">
      <w:pPr>
        <w:rPr>
          <w:rFonts w:ascii="K2D" w:hAnsi="K2D" w:cs="K2D"/>
          <w:i/>
          <w:iCs/>
        </w:rPr>
      </w:pPr>
    </w:p>
    <w:p w14:paraId="5F0BF5EA" w14:textId="11BAF924" w:rsidR="00026005" w:rsidRPr="007D22CA" w:rsidRDefault="007D22CA" w:rsidP="00CB3BD9">
      <w:pPr>
        <w:rPr>
          <w:rFonts w:ascii="K2D" w:hAnsi="K2D" w:cs="K2D"/>
          <w:i/>
          <w:iCs/>
        </w:rPr>
      </w:pPr>
      <w:r>
        <w:rPr>
          <w:rFonts w:ascii="K2D" w:hAnsi="K2D" w:cs="K2D"/>
          <w:i/>
          <w:iCs/>
        </w:rPr>
        <w:t>Logbogen her</w:t>
      </w:r>
      <w:r w:rsidR="003F77B0" w:rsidRPr="007D22CA">
        <w:rPr>
          <w:rFonts w:ascii="K2D" w:hAnsi="K2D" w:cs="K2D"/>
          <w:i/>
          <w:iCs/>
        </w:rPr>
        <w:t xml:space="preserve"> er opbygget </w:t>
      </w:r>
      <w:r w:rsidR="00294B2E" w:rsidRPr="007D22CA">
        <w:rPr>
          <w:rFonts w:ascii="K2D" w:hAnsi="K2D" w:cs="K2D"/>
          <w:i/>
          <w:iCs/>
        </w:rPr>
        <w:t xml:space="preserve">i WORD FORMAT </w:t>
      </w:r>
      <w:r w:rsidR="003F77B0" w:rsidRPr="007D22CA">
        <w:rPr>
          <w:rFonts w:ascii="K2D" w:hAnsi="K2D" w:cs="K2D"/>
          <w:i/>
          <w:iCs/>
        </w:rPr>
        <w:t>med forskellige kontrolskemae</w:t>
      </w:r>
      <w:r w:rsidR="007D7EAC" w:rsidRPr="007D22CA">
        <w:rPr>
          <w:rFonts w:ascii="K2D" w:hAnsi="K2D" w:cs="K2D"/>
          <w:i/>
          <w:iCs/>
        </w:rPr>
        <w:t xml:space="preserve">r. </w:t>
      </w:r>
      <w:r w:rsidR="00294B2E" w:rsidRPr="007D22CA">
        <w:rPr>
          <w:rFonts w:ascii="K2D" w:hAnsi="K2D" w:cs="K2D"/>
          <w:i/>
          <w:iCs/>
        </w:rPr>
        <w:t>Nogle</w:t>
      </w:r>
      <w:r w:rsidR="007D7EAC" w:rsidRPr="007D22CA">
        <w:rPr>
          <w:rFonts w:ascii="K2D" w:hAnsi="K2D" w:cs="K2D"/>
          <w:i/>
          <w:iCs/>
        </w:rPr>
        <w:t xml:space="preserve"> af disse skemaer vil evt. kunne slettes, </w:t>
      </w:r>
      <w:r w:rsidR="00605A29" w:rsidRPr="007D22CA">
        <w:rPr>
          <w:rFonts w:ascii="K2D" w:hAnsi="K2D" w:cs="K2D"/>
          <w:i/>
          <w:iCs/>
        </w:rPr>
        <w:t>hv</w:t>
      </w:r>
      <w:r w:rsidR="007D7EAC" w:rsidRPr="007D22CA">
        <w:rPr>
          <w:rFonts w:ascii="K2D" w:hAnsi="K2D" w:cs="K2D"/>
          <w:i/>
          <w:iCs/>
        </w:rPr>
        <w:t>is</w:t>
      </w:r>
      <w:r w:rsidR="00605A29" w:rsidRPr="007D22CA">
        <w:rPr>
          <w:rFonts w:ascii="K2D" w:hAnsi="K2D" w:cs="K2D"/>
          <w:i/>
          <w:iCs/>
        </w:rPr>
        <w:t xml:space="preserve"> d</w:t>
      </w:r>
      <w:r w:rsidR="00294B2E" w:rsidRPr="007D22CA">
        <w:rPr>
          <w:rFonts w:ascii="K2D" w:hAnsi="K2D" w:cs="K2D"/>
          <w:i/>
          <w:iCs/>
        </w:rPr>
        <w:t>e</w:t>
      </w:r>
      <w:r w:rsidR="00605A29" w:rsidRPr="007D22CA">
        <w:rPr>
          <w:rFonts w:ascii="K2D" w:hAnsi="K2D" w:cs="K2D"/>
          <w:i/>
          <w:iCs/>
        </w:rPr>
        <w:t xml:space="preserve"> ikke er relevante</w:t>
      </w:r>
      <w:r w:rsidR="007D7EAC" w:rsidRPr="007D22CA">
        <w:rPr>
          <w:rFonts w:ascii="K2D" w:hAnsi="K2D" w:cs="K2D"/>
          <w:i/>
          <w:iCs/>
        </w:rPr>
        <w:t xml:space="preserve"> for jeres institution</w:t>
      </w:r>
      <w:r w:rsidR="00605A29" w:rsidRPr="007D22CA">
        <w:rPr>
          <w:rFonts w:ascii="K2D" w:hAnsi="K2D" w:cs="K2D"/>
          <w:i/>
          <w:iCs/>
        </w:rPr>
        <w:t xml:space="preserve">. </w:t>
      </w:r>
      <w:r w:rsidR="007D7EAC" w:rsidRPr="007D22CA">
        <w:rPr>
          <w:rFonts w:ascii="K2D" w:hAnsi="K2D" w:cs="K2D"/>
          <w:i/>
          <w:iCs/>
        </w:rPr>
        <w:br/>
      </w:r>
      <w:r w:rsidR="00605A29" w:rsidRPr="007D22CA">
        <w:rPr>
          <w:rFonts w:ascii="K2D" w:hAnsi="K2D" w:cs="K2D"/>
          <w:i/>
          <w:iCs/>
        </w:rPr>
        <w:t>Hvis man er i tvivl om, hvilke skemaer der er relevante for den enkelte institution, kan man enten kontakte Kommunale ejendomme eller Vejle Brandvæsen, og her få hjælp til en afklaring.</w:t>
      </w:r>
    </w:p>
    <w:p w14:paraId="77E80BE3" w14:textId="77777777" w:rsidR="007D22CA" w:rsidRDefault="007D22CA">
      <w:r>
        <w:br w:type="page"/>
      </w:r>
    </w:p>
    <w:tbl>
      <w:tblPr>
        <w:tblStyle w:val="Tabel-Gitter"/>
        <w:tblW w:w="10070" w:type="dxa"/>
        <w:tblInd w:w="-5" w:type="dxa"/>
        <w:tblLayout w:type="fixed"/>
        <w:tblCellMar>
          <w:top w:w="28" w:type="dxa"/>
          <w:bottom w:w="28" w:type="dxa"/>
        </w:tblCellMar>
        <w:tblLook w:val="04A0" w:firstRow="1" w:lastRow="0" w:firstColumn="1" w:lastColumn="0" w:noHBand="0" w:noVBand="1"/>
      </w:tblPr>
      <w:tblGrid>
        <w:gridCol w:w="2699"/>
        <w:gridCol w:w="3543"/>
        <w:gridCol w:w="3828"/>
      </w:tblGrid>
      <w:tr w:rsidR="003D22E7" w:rsidRPr="007D22CA" w14:paraId="00E04BAA" w14:textId="77777777" w:rsidTr="00A144C8">
        <w:trPr>
          <w:trHeight w:val="1134"/>
        </w:trPr>
        <w:tc>
          <w:tcPr>
            <w:tcW w:w="10070" w:type="dxa"/>
            <w:gridSpan w:val="3"/>
            <w:tcBorders>
              <w:top w:val="nil"/>
              <w:left w:val="nil"/>
              <w:right w:val="nil"/>
            </w:tcBorders>
            <w:shd w:val="clear" w:color="auto" w:fill="FFFFFF" w:themeFill="background1"/>
            <w:vAlign w:val="center"/>
          </w:tcPr>
          <w:p w14:paraId="3BB66BF0" w14:textId="12BD0150" w:rsidR="003D22E7" w:rsidRPr="007D22CA" w:rsidRDefault="003D22E7" w:rsidP="005B0E0A">
            <w:pPr>
              <w:pStyle w:val="Listeafsnit"/>
              <w:numPr>
                <w:ilvl w:val="0"/>
                <w:numId w:val="18"/>
              </w:numPr>
              <w:rPr>
                <w:rFonts w:ascii="K2D" w:hAnsi="K2D" w:cs="K2D"/>
                <w:b/>
                <w:sz w:val="36"/>
                <w:szCs w:val="36"/>
              </w:rPr>
            </w:pPr>
            <w:r w:rsidRPr="007D22CA">
              <w:rPr>
                <w:rFonts w:ascii="K2D" w:hAnsi="K2D" w:cs="K2D"/>
                <w:b/>
                <w:sz w:val="36"/>
                <w:szCs w:val="36"/>
              </w:rPr>
              <w:lastRenderedPageBreak/>
              <w:t>DRIFTSORGANISATION</w:t>
            </w:r>
          </w:p>
          <w:p w14:paraId="6057A4DC" w14:textId="77777777" w:rsidR="003D22E7" w:rsidRPr="007D22CA" w:rsidRDefault="003D22E7" w:rsidP="00A144C8">
            <w:pPr>
              <w:rPr>
                <w:rFonts w:ascii="K2D" w:hAnsi="K2D" w:cs="K2D"/>
                <w:b/>
                <w:color w:val="FF0000"/>
                <w:sz w:val="24"/>
                <w:szCs w:val="24"/>
              </w:rPr>
            </w:pPr>
            <w:r w:rsidRPr="007D22CA">
              <w:rPr>
                <w:rFonts w:ascii="K2D" w:hAnsi="K2D" w:cs="K2D"/>
                <w:b/>
                <w:sz w:val="24"/>
                <w:szCs w:val="24"/>
              </w:rPr>
              <w:t xml:space="preserve">FOR </w:t>
            </w:r>
            <w:r w:rsidRPr="007D22CA">
              <w:rPr>
                <w:rFonts w:ascii="K2D" w:hAnsi="K2D" w:cs="K2D"/>
                <w:b/>
                <w:color w:val="FF0000"/>
                <w:sz w:val="24"/>
                <w:szCs w:val="24"/>
              </w:rPr>
              <w:t>STEDNAVN/ADRESSE/ORGANISATION</w:t>
            </w:r>
          </w:p>
          <w:p w14:paraId="1EEEF6A2" w14:textId="77777777" w:rsidR="003D22E7" w:rsidRDefault="003D22E7" w:rsidP="00A144C8">
            <w:pPr>
              <w:rPr>
                <w:rFonts w:ascii="K2D" w:hAnsi="K2D" w:cs="K2D"/>
                <w:i/>
                <w:color w:val="FF0000"/>
                <w:sz w:val="20"/>
                <w:szCs w:val="18"/>
              </w:rPr>
            </w:pPr>
            <w:r w:rsidRPr="007D22CA">
              <w:rPr>
                <w:rFonts w:ascii="K2D" w:hAnsi="K2D" w:cs="K2D"/>
                <w:i/>
                <w:color w:val="FF0000"/>
                <w:sz w:val="20"/>
                <w:szCs w:val="18"/>
              </w:rPr>
              <w:t>[Tilrettes den aktuelle driftsorganisation og denne vejledningstekst slettes. Linjer som ikke anvendes kan blot slettes.]</w:t>
            </w:r>
          </w:p>
          <w:p w14:paraId="1D5C817D" w14:textId="1C1CFBA7" w:rsidR="007D22CA" w:rsidRPr="007D22CA" w:rsidRDefault="007D22CA" w:rsidP="00A144C8">
            <w:pPr>
              <w:rPr>
                <w:rFonts w:ascii="K2D" w:hAnsi="K2D" w:cs="K2D"/>
                <w:sz w:val="20"/>
                <w:szCs w:val="18"/>
              </w:rPr>
            </w:pPr>
          </w:p>
        </w:tc>
      </w:tr>
      <w:tr w:rsidR="003D22E7" w:rsidRPr="007D22CA" w14:paraId="60807B6F" w14:textId="77777777" w:rsidTr="00A144C8">
        <w:trPr>
          <w:trHeight w:val="397"/>
        </w:trPr>
        <w:tc>
          <w:tcPr>
            <w:tcW w:w="10070" w:type="dxa"/>
            <w:gridSpan w:val="3"/>
            <w:shd w:val="clear" w:color="auto" w:fill="BFBFBF" w:themeFill="background1" w:themeFillShade="BF"/>
            <w:vAlign w:val="center"/>
          </w:tcPr>
          <w:p w14:paraId="37C37587" w14:textId="77777777" w:rsidR="003D22E7" w:rsidRPr="007D22CA" w:rsidRDefault="003D22E7" w:rsidP="00A144C8">
            <w:pPr>
              <w:rPr>
                <w:rFonts w:ascii="K2D" w:hAnsi="K2D" w:cs="K2D"/>
                <w:b/>
                <w:sz w:val="20"/>
                <w:szCs w:val="20"/>
              </w:rPr>
            </w:pPr>
            <w:r w:rsidRPr="007D22CA">
              <w:rPr>
                <w:rFonts w:ascii="K2D" w:hAnsi="K2D" w:cs="K2D"/>
                <w:b/>
                <w:sz w:val="20"/>
                <w:szCs w:val="20"/>
              </w:rPr>
              <w:t xml:space="preserve">KONTAKTOPLYSNINGER </w:t>
            </w:r>
          </w:p>
        </w:tc>
      </w:tr>
      <w:tr w:rsidR="003D22E7" w:rsidRPr="007D22CA" w14:paraId="57AF8FF9" w14:textId="77777777" w:rsidTr="007D22CA">
        <w:trPr>
          <w:trHeight w:val="397"/>
        </w:trPr>
        <w:tc>
          <w:tcPr>
            <w:tcW w:w="2699" w:type="dxa"/>
            <w:vMerge w:val="restart"/>
            <w:shd w:val="clear" w:color="auto" w:fill="FFFFFF" w:themeFill="background1"/>
            <w:vAlign w:val="center"/>
          </w:tcPr>
          <w:p w14:paraId="3C0C29E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Virksomhed/institution</w:t>
            </w:r>
          </w:p>
        </w:tc>
        <w:tc>
          <w:tcPr>
            <w:tcW w:w="3543" w:type="dxa"/>
            <w:shd w:val="clear" w:color="auto" w:fill="FFFFFF" w:themeFill="background1"/>
            <w:vAlign w:val="center"/>
          </w:tcPr>
          <w:p w14:paraId="39AFDE21"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Navn</w:t>
            </w:r>
          </w:p>
        </w:tc>
        <w:tc>
          <w:tcPr>
            <w:tcW w:w="3828" w:type="dxa"/>
            <w:shd w:val="clear" w:color="auto" w:fill="FFFFFF" w:themeFill="background1"/>
            <w:vAlign w:val="center"/>
          </w:tcPr>
          <w:p w14:paraId="2AE96AB6" w14:textId="77777777" w:rsidR="003D22E7" w:rsidRPr="007D22CA" w:rsidRDefault="003D22E7" w:rsidP="00A144C8">
            <w:pPr>
              <w:spacing w:line="276" w:lineRule="auto"/>
              <w:rPr>
                <w:rFonts w:ascii="K2D" w:hAnsi="K2D" w:cs="K2D"/>
                <w:sz w:val="20"/>
                <w:szCs w:val="18"/>
              </w:rPr>
            </w:pPr>
          </w:p>
        </w:tc>
      </w:tr>
      <w:tr w:rsidR="003D22E7" w:rsidRPr="007D22CA" w14:paraId="5B373228" w14:textId="77777777" w:rsidTr="007D22CA">
        <w:trPr>
          <w:trHeight w:val="397"/>
        </w:trPr>
        <w:tc>
          <w:tcPr>
            <w:tcW w:w="2699" w:type="dxa"/>
            <w:vMerge/>
            <w:shd w:val="clear" w:color="auto" w:fill="FFFFFF" w:themeFill="background1"/>
            <w:vAlign w:val="center"/>
          </w:tcPr>
          <w:p w14:paraId="053324B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1614517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24869CB9" w14:textId="77777777" w:rsidR="003D22E7" w:rsidRPr="007D22CA" w:rsidRDefault="003D22E7" w:rsidP="00A144C8">
            <w:pPr>
              <w:spacing w:line="276" w:lineRule="auto"/>
              <w:rPr>
                <w:rFonts w:ascii="K2D" w:hAnsi="K2D" w:cs="K2D"/>
                <w:sz w:val="20"/>
                <w:szCs w:val="18"/>
              </w:rPr>
            </w:pPr>
          </w:p>
        </w:tc>
      </w:tr>
      <w:tr w:rsidR="003D22E7" w:rsidRPr="007D22CA" w14:paraId="663EC7F9" w14:textId="77777777" w:rsidTr="007D22CA">
        <w:trPr>
          <w:trHeight w:val="397"/>
        </w:trPr>
        <w:tc>
          <w:tcPr>
            <w:tcW w:w="2699" w:type="dxa"/>
            <w:vMerge/>
            <w:shd w:val="clear" w:color="auto" w:fill="FFFFFF" w:themeFill="background1"/>
            <w:vAlign w:val="center"/>
          </w:tcPr>
          <w:p w14:paraId="6F8C1746"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6C65C419" w14:textId="4E2415D2"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e</w:t>
            </w:r>
            <w:r w:rsidR="007D22CA">
              <w:rPr>
                <w:rFonts w:ascii="K2D" w:hAnsi="K2D" w:cs="K2D"/>
                <w:i/>
                <w:sz w:val="20"/>
                <w:szCs w:val="18"/>
              </w:rPr>
              <w:t>-</w:t>
            </w:r>
            <w:r w:rsidRPr="007D22CA">
              <w:rPr>
                <w:rFonts w:ascii="K2D" w:hAnsi="K2D" w:cs="K2D"/>
                <w:i/>
                <w:sz w:val="20"/>
                <w:szCs w:val="18"/>
              </w:rPr>
              <w:t>mail</w:t>
            </w:r>
          </w:p>
        </w:tc>
        <w:tc>
          <w:tcPr>
            <w:tcW w:w="3828" w:type="dxa"/>
            <w:shd w:val="clear" w:color="auto" w:fill="FFFFFF" w:themeFill="background1"/>
            <w:vAlign w:val="center"/>
          </w:tcPr>
          <w:p w14:paraId="1720F409" w14:textId="77777777" w:rsidR="003D22E7" w:rsidRPr="007D22CA" w:rsidRDefault="003D22E7" w:rsidP="00A144C8">
            <w:pPr>
              <w:spacing w:line="276" w:lineRule="auto"/>
              <w:rPr>
                <w:rFonts w:ascii="K2D" w:hAnsi="K2D" w:cs="K2D"/>
                <w:sz w:val="20"/>
                <w:szCs w:val="18"/>
              </w:rPr>
            </w:pPr>
          </w:p>
        </w:tc>
      </w:tr>
      <w:tr w:rsidR="003D22E7" w:rsidRPr="007D22CA" w14:paraId="38C44005" w14:textId="77777777" w:rsidTr="007D22CA">
        <w:trPr>
          <w:trHeight w:val="397"/>
        </w:trPr>
        <w:tc>
          <w:tcPr>
            <w:tcW w:w="2699" w:type="dxa"/>
            <w:vMerge/>
            <w:shd w:val="clear" w:color="auto" w:fill="FFFFFF" w:themeFill="background1"/>
            <w:vAlign w:val="center"/>
          </w:tcPr>
          <w:p w14:paraId="118A78F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084F8FF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telefonnummer</w:t>
            </w:r>
          </w:p>
        </w:tc>
        <w:tc>
          <w:tcPr>
            <w:tcW w:w="3828" w:type="dxa"/>
            <w:shd w:val="clear" w:color="auto" w:fill="FFFFFF" w:themeFill="background1"/>
            <w:vAlign w:val="center"/>
          </w:tcPr>
          <w:p w14:paraId="6F520630" w14:textId="77777777" w:rsidR="003D22E7" w:rsidRPr="007D22CA" w:rsidRDefault="003D22E7" w:rsidP="00A144C8">
            <w:pPr>
              <w:spacing w:line="276" w:lineRule="auto"/>
              <w:rPr>
                <w:rFonts w:ascii="K2D" w:hAnsi="K2D" w:cs="K2D"/>
                <w:sz w:val="20"/>
                <w:szCs w:val="18"/>
              </w:rPr>
            </w:pPr>
          </w:p>
        </w:tc>
      </w:tr>
      <w:tr w:rsidR="003D22E7" w:rsidRPr="007D22CA" w14:paraId="37CAAA13" w14:textId="77777777" w:rsidTr="007D22CA">
        <w:trPr>
          <w:trHeight w:val="397"/>
        </w:trPr>
        <w:tc>
          <w:tcPr>
            <w:tcW w:w="2699" w:type="dxa"/>
            <w:vMerge w:val="restart"/>
            <w:shd w:val="clear" w:color="auto" w:fill="FFFFFF" w:themeFill="background1"/>
            <w:vAlign w:val="center"/>
          </w:tcPr>
          <w:p w14:paraId="5BD8DEE6"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Bygningsejer (BE)</w:t>
            </w:r>
          </w:p>
        </w:tc>
        <w:tc>
          <w:tcPr>
            <w:tcW w:w="3543" w:type="dxa"/>
            <w:shd w:val="clear" w:color="auto" w:fill="FFFFFF" w:themeFill="background1"/>
            <w:vAlign w:val="center"/>
          </w:tcPr>
          <w:p w14:paraId="29EC0AA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Organisation</w:t>
            </w:r>
          </w:p>
        </w:tc>
        <w:tc>
          <w:tcPr>
            <w:tcW w:w="3828" w:type="dxa"/>
            <w:shd w:val="clear" w:color="auto" w:fill="FFFFFF" w:themeFill="background1"/>
            <w:vAlign w:val="center"/>
          </w:tcPr>
          <w:p w14:paraId="5F616E20" w14:textId="74C72B6D" w:rsidR="003D22E7" w:rsidRPr="007D22CA" w:rsidRDefault="003D22E7" w:rsidP="00A144C8">
            <w:pPr>
              <w:spacing w:line="276" w:lineRule="auto"/>
              <w:rPr>
                <w:rFonts w:ascii="K2D" w:hAnsi="K2D" w:cs="K2D"/>
                <w:i/>
                <w:iCs/>
                <w:sz w:val="20"/>
                <w:szCs w:val="18"/>
              </w:rPr>
            </w:pPr>
          </w:p>
        </w:tc>
      </w:tr>
      <w:tr w:rsidR="003D22E7" w:rsidRPr="007D22CA" w14:paraId="102E28CF" w14:textId="77777777" w:rsidTr="007D22CA">
        <w:trPr>
          <w:trHeight w:val="397"/>
        </w:trPr>
        <w:tc>
          <w:tcPr>
            <w:tcW w:w="2699" w:type="dxa"/>
            <w:vMerge/>
            <w:shd w:val="clear" w:color="auto" w:fill="FFFFFF" w:themeFill="background1"/>
            <w:vAlign w:val="center"/>
          </w:tcPr>
          <w:p w14:paraId="74EB7CAE"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091B20F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70CD5476" w14:textId="17D9FC4C" w:rsidR="003D22E7" w:rsidRPr="007D22CA" w:rsidRDefault="003D22E7" w:rsidP="00A144C8">
            <w:pPr>
              <w:spacing w:line="276" w:lineRule="auto"/>
              <w:rPr>
                <w:rFonts w:ascii="K2D" w:hAnsi="K2D" w:cs="K2D"/>
                <w:i/>
                <w:iCs/>
                <w:sz w:val="20"/>
                <w:szCs w:val="18"/>
              </w:rPr>
            </w:pPr>
          </w:p>
        </w:tc>
      </w:tr>
      <w:tr w:rsidR="003D22E7" w:rsidRPr="007D22CA" w14:paraId="025D9D40" w14:textId="77777777" w:rsidTr="007D22CA">
        <w:trPr>
          <w:trHeight w:val="397"/>
        </w:trPr>
        <w:tc>
          <w:tcPr>
            <w:tcW w:w="2699" w:type="dxa"/>
            <w:vMerge/>
            <w:shd w:val="clear" w:color="auto" w:fill="FFFFFF" w:themeFill="background1"/>
            <w:vAlign w:val="center"/>
          </w:tcPr>
          <w:p w14:paraId="55E03D14"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169404B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shd w:val="clear" w:color="auto" w:fill="FFFFFF" w:themeFill="background1"/>
            <w:vAlign w:val="center"/>
          </w:tcPr>
          <w:p w14:paraId="478632F4" w14:textId="20B0A14A" w:rsidR="003D22E7" w:rsidRPr="007D22CA" w:rsidRDefault="003D22E7" w:rsidP="00A144C8">
            <w:pPr>
              <w:spacing w:line="276" w:lineRule="auto"/>
              <w:rPr>
                <w:rFonts w:ascii="K2D" w:hAnsi="K2D" w:cs="K2D"/>
                <w:i/>
                <w:iCs/>
                <w:sz w:val="20"/>
                <w:szCs w:val="18"/>
              </w:rPr>
            </w:pPr>
          </w:p>
        </w:tc>
      </w:tr>
      <w:tr w:rsidR="003D22E7" w:rsidRPr="007D22CA" w14:paraId="154CEA97" w14:textId="77777777" w:rsidTr="007D22CA">
        <w:trPr>
          <w:trHeight w:val="397"/>
        </w:trPr>
        <w:tc>
          <w:tcPr>
            <w:tcW w:w="2699" w:type="dxa"/>
            <w:vMerge/>
            <w:shd w:val="clear" w:color="auto" w:fill="FFFFFF" w:themeFill="background1"/>
            <w:vAlign w:val="center"/>
          </w:tcPr>
          <w:p w14:paraId="5C665539"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5CE055A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shd w:val="clear" w:color="auto" w:fill="FFFFFF" w:themeFill="background1"/>
            <w:vAlign w:val="center"/>
          </w:tcPr>
          <w:p w14:paraId="2542F8BB" w14:textId="332857C5" w:rsidR="003D22E7" w:rsidRPr="007D22CA" w:rsidRDefault="003D22E7" w:rsidP="00A144C8">
            <w:pPr>
              <w:spacing w:line="276" w:lineRule="auto"/>
              <w:rPr>
                <w:rFonts w:ascii="K2D" w:hAnsi="K2D" w:cs="K2D"/>
                <w:i/>
                <w:iCs/>
                <w:sz w:val="20"/>
                <w:szCs w:val="18"/>
              </w:rPr>
            </w:pPr>
          </w:p>
        </w:tc>
      </w:tr>
      <w:tr w:rsidR="003D22E7" w:rsidRPr="007D22CA" w14:paraId="59073067" w14:textId="77777777" w:rsidTr="007D22CA">
        <w:trPr>
          <w:trHeight w:val="397"/>
        </w:trPr>
        <w:tc>
          <w:tcPr>
            <w:tcW w:w="2699" w:type="dxa"/>
            <w:vMerge/>
            <w:tcBorders>
              <w:bottom w:val="single" w:sz="8" w:space="0" w:color="auto"/>
            </w:tcBorders>
            <w:shd w:val="clear" w:color="auto" w:fill="FFFFFF" w:themeFill="background1"/>
            <w:vAlign w:val="center"/>
          </w:tcPr>
          <w:p w14:paraId="42D04F5D" w14:textId="77777777" w:rsidR="003D22E7" w:rsidRPr="007D22CA" w:rsidRDefault="003D22E7" w:rsidP="00A144C8">
            <w:pPr>
              <w:spacing w:line="276" w:lineRule="auto"/>
              <w:jc w:val="center"/>
              <w:rPr>
                <w:rFonts w:ascii="K2D" w:hAnsi="K2D" w:cs="K2D"/>
                <w:sz w:val="16"/>
                <w:szCs w:val="16"/>
              </w:rPr>
            </w:pPr>
          </w:p>
        </w:tc>
        <w:tc>
          <w:tcPr>
            <w:tcW w:w="3543" w:type="dxa"/>
            <w:tcBorders>
              <w:bottom w:val="single" w:sz="8" w:space="0" w:color="auto"/>
            </w:tcBorders>
            <w:shd w:val="clear" w:color="auto" w:fill="FFFFFF" w:themeFill="background1"/>
            <w:vAlign w:val="center"/>
          </w:tcPr>
          <w:p w14:paraId="4C81789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tcBorders>
              <w:bottom w:val="single" w:sz="8" w:space="0" w:color="auto"/>
            </w:tcBorders>
            <w:shd w:val="clear" w:color="auto" w:fill="FFFFFF" w:themeFill="background1"/>
            <w:vAlign w:val="center"/>
          </w:tcPr>
          <w:p w14:paraId="1DFB9EC8" w14:textId="2DBBE9C6" w:rsidR="003D22E7" w:rsidRPr="007D22CA" w:rsidRDefault="003D22E7" w:rsidP="00A144C8">
            <w:pPr>
              <w:spacing w:line="276" w:lineRule="auto"/>
              <w:rPr>
                <w:rFonts w:ascii="K2D" w:hAnsi="K2D" w:cs="K2D"/>
                <w:i/>
                <w:iCs/>
                <w:sz w:val="20"/>
                <w:szCs w:val="18"/>
              </w:rPr>
            </w:pPr>
          </w:p>
        </w:tc>
      </w:tr>
      <w:tr w:rsidR="003D22E7" w:rsidRPr="007D22CA" w14:paraId="2279AB88" w14:textId="77777777" w:rsidTr="007D22CA">
        <w:tblPrEx>
          <w:tblCellMar>
            <w:top w:w="0" w:type="dxa"/>
            <w:bottom w:w="0" w:type="dxa"/>
          </w:tblCellMar>
        </w:tblPrEx>
        <w:trPr>
          <w:trHeight w:val="397"/>
        </w:trPr>
        <w:tc>
          <w:tcPr>
            <w:tcW w:w="2699" w:type="dxa"/>
            <w:vMerge w:val="restart"/>
            <w:vAlign w:val="center"/>
          </w:tcPr>
          <w:p w14:paraId="03D8BFC8"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1 (DA1)</w:t>
            </w:r>
          </w:p>
        </w:tc>
        <w:tc>
          <w:tcPr>
            <w:tcW w:w="3543" w:type="dxa"/>
            <w:vAlign w:val="center"/>
          </w:tcPr>
          <w:p w14:paraId="2D41FF66"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7EFB82E" w14:textId="77777777" w:rsidR="003D22E7" w:rsidRPr="007D22CA" w:rsidRDefault="003D22E7" w:rsidP="00A144C8">
            <w:pPr>
              <w:spacing w:line="276" w:lineRule="auto"/>
              <w:rPr>
                <w:rFonts w:ascii="K2D" w:hAnsi="K2D" w:cs="K2D"/>
                <w:sz w:val="20"/>
                <w:szCs w:val="18"/>
              </w:rPr>
            </w:pPr>
          </w:p>
        </w:tc>
      </w:tr>
      <w:tr w:rsidR="003D22E7" w:rsidRPr="007D22CA" w14:paraId="41368221" w14:textId="77777777" w:rsidTr="007D22CA">
        <w:tblPrEx>
          <w:tblCellMar>
            <w:top w:w="0" w:type="dxa"/>
            <w:bottom w:w="0" w:type="dxa"/>
          </w:tblCellMar>
        </w:tblPrEx>
        <w:trPr>
          <w:trHeight w:val="397"/>
        </w:trPr>
        <w:tc>
          <w:tcPr>
            <w:tcW w:w="2699" w:type="dxa"/>
            <w:vMerge/>
            <w:vAlign w:val="center"/>
          </w:tcPr>
          <w:p w14:paraId="30B64CA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5CA8ABF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4DDA0D21" w14:textId="77777777" w:rsidR="003D22E7" w:rsidRPr="007D22CA" w:rsidRDefault="003D22E7" w:rsidP="00A144C8">
            <w:pPr>
              <w:spacing w:line="276" w:lineRule="auto"/>
              <w:rPr>
                <w:rFonts w:ascii="K2D" w:hAnsi="K2D" w:cs="K2D"/>
                <w:sz w:val="20"/>
                <w:szCs w:val="18"/>
              </w:rPr>
            </w:pPr>
          </w:p>
        </w:tc>
      </w:tr>
      <w:tr w:rsidR="003D22E7" w:rsidRPr="007D22CA" w14:paraId="4329C27E" w14:textId="77777777" w:rsidTr="007D22CA">
        <w:tblPrEx>
          <w:tblCellMar>
            <w:top w:w="0" w:type="dxa"/>
            <w:bottom w:w="0" w:type="dxa"/>
          </w:tblCellMar>
        </w:tblPrEx>
        <w:trPr>
          <w:trHeight w:val="397"/>
        </w:trPr>
        <w:tc>
          <w:tcPr>
            <w:tcW w:w="2699" w:type="dxa"/>
            <w:vMerge/>
            <w:vAlign w:val="center"/>
          </w:tcPr>
          <w:p w14:paraId="632B0F57"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5F8774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28042C71" w14:textId="77777777" w:rsidR="003D22E7" w:rsidRPr="007D22CA" w:rsidRDefault="003D22E7" w:rsidP="00A144C8">
            <w:pPr>
              <w:spacing w:line="276" w:lineRule="auto"/>
              <w:rPr>
                <w:rFonts w:ascii="K2D" w:hAnsi="K2D" w:cs="K2D"/>
                <w:sz w:val="20"/>
                <w:szCs w:val="18"/>
              </w:rPr>
            </w:pPr>
          </w:p>
        </w:tc>
      </w:tr>
      <w:tr w:rsidR="003D22E7" w:rsidRPr="007D22CA" w14:paraId="5E0ADD07" w14:textId="77777777" w:rsidTr="007D22CA">
        <w:tblPrEx>
          <w:tblCellMar>
            <w:top w:w="0" w:type="dxa"/>
            <w:bottom w:w="0" w:type="dxa"/>
          </w:tblCellMar>
        </w:tblPrEx>
        <w:trPr>
          <w:trHeight w:val="397"/>
        </w:trPr>
        <w:tc>
          <w:tcPr>
            <w:tcW w:w="2699" w:type="dxa"/>
            <w:vMerge w:val="restart"/>
            <w:vAlign w:val="center"/>
          </w:tcPr>
          <w:p w14:paraId="341734A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2 (DA2)</w:t>
            </w:r>
          </w:p>
        </w:tc>
        <w:tc>
          <w:tcPr>
            <w:tcW w:w="3543" w:type="dxa"/>
            <w:vAlign w:val="center"/>
          </w:tcPr>
          <w:p w14:paraId="794B3B6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6322D90" w14:textId="77777777" w:rsidR="003D22E7" w:rsidRPr="007D22CA" w:rsidRDefault="003D22E7" w:rsidP="00A144C8">
            <w:pPr>
              <w:spacing w:line="276" w:lineRule="auto"/>
              <w:rPr>
                <w:rFonts w:ascii="K2D" w:hAnsi="K2D" w:cs="K2D"/>
                <w:sz w:val="20"/>
                <w:szCs w:val="18"/>
              </w:rPr>
            </w:pPr>
          </w:p>
        </w:tc>
      </w:tr>
      <w:tr w:rsidR="003D22E7" w:rsidRPr="007D22CA" w14:paraId="6D173E48" w14:textId="77777777" w:rsidTr="007D22CA">
        <w:tblPrEx>
          <w:tblCellMar>
            <w:top w:w="0" w:type="dxa"/>
            <w:bottom w:w="0" w:type="dxa"/>
          </w:tblCellMar>
        </w:tblPrEx>
        <w:trPr>
          <w:trHeight w:val="397"/>
        </w:trPr>
        <w:tc>
          <w:tcPr>
            <w:tcW w:w="2699" w:type="dxa"/>
            <w:vMerge/>
            <w:vAlign w:val="center"/>
          </w:tcPr>
          <w:p w14:paraId="61CE4F13"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42BC7D92"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542A1292" w14:textId="77777777" w:rsidR="003D22E7" w:rsidRPr="007D22CA" w:rsidRDefault="003D22E7" w:rsidP="00A144C8">
            <w:pPr>
              <w:spacing w:line="276" w:lineRule="auto"/>
              <w:rPr>
                <w:rFonts w:ascii="K2D" w:hAnsi="K2D" w:cs="K2D"/>
                <w:sz w:val="20"/>
                <w:szCs w:val="18"/>
              </w:rPr>
            </w:pPr>
          </w:p>
        </w:tc>
      </w:tr>
      <w:tr w:rsidR="003D22E7" w:rsidRPr="007D22CA" w14:paraId="46ECDCB3" w14:textId="77777777" w:rsidTr="007D22CA">
        <w:tblPrEx>
          <w:tblCellMar>
            <w:top w:w="0" w:type="dxa"/>
            <w:bottom w:w="0" w:type="dxa"/>
          </w:tblCellMar>
        </w:tblPrEx>
        <w:trPr>
          <w:trHeight w:val="397"/>
        </w:trPr>
        <w:tc>
          <w:tcPr>
            <w:tcW w:w="2699" w:type="dxa"/>
            <w:vMerge/>
            <w:vAlign w:val="center"/>
          </w:tcPr>
          <w:p w14:paraId="2FBD48CB"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B9E584F"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54AE89E4" w14:textId="77777777" w:rsidR="003D22E7" w:rsidRPr="007D22CA" w:rsidRDefault="003D22E7" w:rsidP="00A144C8">
            <w:pPr>
              <w:spacing w:line="276" w:lineRule="auto"/>
              <w:rPr>
                <w:rFonts w:ascii="K2D" w:hAnsi="K2D" w:cs="K2D"/>
                <w:sz w:val="20"/>
                <w:szCs w:val="18"/>
              </w:rPr>
            </w:pPr>
          </w:p>
        </w:tc>
      </w:tr>
      <w:tr w:rsidR="003D22E7" w:rsidRPr="007D22CA" w14:paraId="733E7006" w14:textId="77777777" w:rsidTr="007D22CA">
        <w:tblPrEx>
          <w:tblCellMar>
            <w:top w:w="0" w:type="dxa"/>
            <w:bottom w:w="0" w:type="dxa"/>
          </w:tblCellMar>
        </w:tblPrEx>
        <w:trPr>
          <w:trHeight w:val="397"/>
        </w:trPr>
        <w:tc>
          <w:tcPr>
            <w:tcW w:w="2699" w:type="dxa"/>
            <w:vMerge w:val="restart"/>
            <w:vAlign w:val="center"/>
          </w:tcPr>
          <w:p w14:paraId="07DB95F3"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Stedfortræder for driftsansvarlig</w:t>
            </w:r>
          </w:p>
        </w:tc>
        <w:tc>
          <w:tcPr>
            <w:tcW w:w="3543" w:type="dxa"/>
            <w:vAlign w:val="center"/>
          </w:tcPr>
          <w:p w14:paraId="0E14335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38035772" w14:textId="77777777" w:rsidR="003D22E7" w:rsidRPr="007D22CA" w:rsidRDefault="003D22E7" w:rsidP="00A144C8">
            <w:pPr>
              <w:spacing w:line="276" w:lineRule="auto"/>
              <w:rPr>
                <w:rFonts w:ascii="K2D" w:hAnsi="K2D" w:cs="K2D"/>
                <w:sz w:val="20"/>
                <w:szCs w:val="18"/>
              </w:rPr>
            </w:pPr>
          </w:p>
        </w:tc>
      </w:tr>
      <w:tr w:rsidR="003D22E7" w:rsidRPr="007D22CA" w14:paraId="50BCE19D" w14:textId="77777777" w:rsidTr="007D22CA">
        <w:tblPrEx>
          <w:tblCellMar>
            <w:top w:w="0" w:type="dxa"/>
            <w:bottom w:w="0" w:type="dxa"/>
          </w:tblCellMar>
        </w:tblPrEx>
        <w:trPr>
          <w:trHeight w:val="397"/>
        </w:trPr>
        <w:tc>
          <w:tcPr>
            <w:tcW w:w="2699" w:type="dxa"/>
            <w:vMerge/>
            <w:vAlign w:val="center"/>
          </w:tcPr>
          <w:p w14:paraId="3D5C9E8D"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253B512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6FA60FE6" w14:textId="77777777" w:rsidR="003D22E7" w:rsidRPr="007D22CA" w:rsidRDefault="003D22E7" w:rsidP="00A144C8">
            <w:pPr>
              <w:spacing w:line="276" w:lineRule="auto"/>
              <w:rPr>
                <w:rFonts w:ascii="K2D" w:hAnsi="K2D" w:cs="K2D"/>
                <w:sz w:val="20"/>
                <w:szCs w:val="18"/>
              </w:rPr>
            </w:pPr>
          </w:p>
        </w:tc>
      </w:tr>
      <w:tr w:rsidR="003D22E7" w:rsidRPr="007D22CA" w14:paraId="50E9B244" w14:textId="77777777" w:rsidTr="007D22CA">
        <w:tblPrEx>
          <w:tblCellMar>
            <w:top w:w="0" w:type="dxa"/>
            <w:bottom w:w="0" w:type="dxa"/>
          </w:tblCellMar>
        </w:tblPrEx>
        <w:trPr>
          <w:trHeight w:val="397"/>
        </w:trPr>
        <w:tc>
          <w:tcPr>
            <w:tcW w:w="2699" w:type="dxa"/>
            <w:vMerge/>
            <w:vAlign w:val="center"/>
          </w:tcPr>
          <w:p w14:paraId="792835F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16AC826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7313928A" w14:textId="77777777" w:rsidR="003D22E7" w:rsidRPr="007D22CA" w:rsidRDefault="003D22E7" w:rsidP="00A144C8">
            <w:pPr>
              <w:spacing w:line="276" w:lineRule="auto"/>
              <w:rPr>
                <w:rFonts w:ascii="K2D" w:hAnsi="K2D" w:cs="K2D"/>
                <w:sz w:val="20"/>
                <w:szCs w:val="18"/>
              </w:rPr>
            </w:pPr>
          </w:p>
        </w:tc>
      </w:tr>
    </w:tbl>
    <w:p w14:paraId="53A760FF" w14:textId="77777777" w:rsidR="003766D2" w:rsidRPr="007D22CA" w:rsidRDefault="003766D2" w:rsidP="003D22E7">
      <w:pPr>
        <w:rPr>
          <w:rFonts w:ascii="K2D" w:hAnsi="K2D" w:cs="K2D"/>
          <w:i/>
          <w:sz w:val="20"/>
          <w:szCs w:val="20"/>
        </w:rPr>
      </w:pPr>
    </w:p>
    <w:p w14:paraId="36A7603F" w14:textId="77777777" w:rsidR="007D22CA" w:rsidRDefault="007D22CA">
      <w:r>
        <w:br w:type="page"/>
      </w:r>
    </w:p>
    <w:tbl>
      <w:tblPr>
        <w:tblStyle w:val="Tabel-Gitter"/>
        <w:tblW w:w="10070" w:type="dxa"/>
        <w:tblInd w:w="-10" w:type="dxa"/>
        <w:tblLayout w:type="fixed"/>
        <w:tblCellMar>
          <w:top w:w="28" w:type="dxa"/>
          <w:bottom w:w="28" w:type="dxa"/>
        </w:tblCellMar>
        <w:tblLook w:val="04A0" w:firstRow="1" w:lastRow="0" w:firstColumn="1" w:lastColumn="0" w:noHBand="0" w:noVBand="1"/>
      </w:tblPr>
      <w:tblGrid>
        <w:gridCol w:w="7518"/>
        <w:gridCol w:w="2552"/>
      </w:tblGrid>
      <w:tr w:rsidR="003D22E7" w:rsidRPr="007D22CA" w14:paraId="2114014A" w14:textId="77777777" w:rsidTr="00A144C8">
        <w:trPr>
          <w:trHeight w:val="397"/>
        </w:trPr>
        <w:tc>
          <w:tcPr>
            <w:tcW w:w="10070" w:type="dxa"/>
            <w:gridSpan w:val="2"/>
            <w:shd w:val="clear" w:color="auto" w:fill="BFBFBF" w:themeFill="background1" w:themeFillShade="BF"/>
            <w:vAlign w:val="center"/>
          </w:tcPr>
          <w:p w14:paraId="235CCFF6" w14:textId="50786AD5" w:rsidR="003D22E7" w:rsidRPr="007D22CA" w:rsidRDefault="003D22E7" w:rsidP="00A144C8">
            <w:pPr>
              <w:rPr>
                <w:rFonts w:ascii="K2D" w:hAnsi="K2D" w:cs="K2D"/>
                <w:b/>
              </w:rPr>
            </w:pPr>
            <w:r w:rsidRPr="007D22CA">
              <w:rPr>
                <w:rFonts w:ascii="K2D" w:hAnsi="K2D" w:cs="K2D"/>
                <w:b/>
              </w:rPr>
              <w:lastRenderedPageBreak/>
              <w:t xml:space="preserve">DRIFTSORGANISATIONEN’S </w:t>
            </w:r>
          </w:p>
          <w:p w14:paraId="3AA2CEEF" w14:textId="77777777" w:rsidR="003D22E7" w:rsidRPr="007D22CA" w:rsidRDefault="003D22E7" w:rsidP="00A144C8">
            <w:pPr>
              <w:rPr>
                <w:rFonts w:ascii="K2D" w:hAnsi="K2D" w:cs="K2D"/>
                <w:b/>
                <w:color w:val="FF0000"/>
              </w:rPr>
            </w:pPr>
            <w:r w:rsidRPr="007D22CA">
              <w:rPr>
                <w:rFonts w:ascii="K2D" w:hAnsi="K2D" w:cs="K2D"/>
                <w:b/>
              </w:rPr>
              <w:t>VARETAGELSE AF BRANDMÆSSIGE OPGAVER</w:t>
            </w:r>
          </w:p>
          <w:p w14:paraId="12E97401" w14:textId="77777777" w:rsidR="003D22E7" w:rsidRPr="007D22CA" w:rsidRDefault="003D22E7" w:rsidP="00A144C8">
            <w:pPr>
              <w:rPr>
                <w:rFonts w:ascii="K2D" w:hAnsi="K2D" w:cs="K2D"/>
                <w:b/>
                <w:sz w:val="20"/>
                <w:szCs w:val="20"/>
              </w:rPr>
            </w:pPr>
            <w:r w:rsidRPr="007D22CA">
              <w:rPr>
                <w:rFonts w:ascii="K2D" w:hAnsi="K2D" w:cs="K2D"/>
                <w:i/>
                <w:color w:val="FF0000"/>
                <w:sz w:val="20"/>
                <w:szCs w:val="18"/>
              </w:rPr>
              <w:t>[Tilrettes den aktuelle opgavefordeling og denne vejledningstekst slettes. Linjer som ikke anvendes kan blot slettes.</w:t>
            </w:r>
            <w:r w:rsidRPr="007D22CA">
              <w:rPr>
                <w:rFonts w:ascii="K2D" w:hAnsi="K2D" w:cs="K2D"/>
                <w:sz w:val="20"/>
                <w:szCs w:val="20"/>
              </w:rPr>
              <w:t xml:space="preserve"> </w:t>
            </w:r>
            <w:r w:rsidRPr="007D22CA">
              <w:rPr>
                <w:rFonts w:ascii="K2D" w:hAnsi="K2D" w:cs="K2D"/>
                <w:i/>
                <w:color w:val="FF0000"/>
                <w:sz w:val="20"/>
                <w:szCs w:val="18"/>
              </w:rPr>
              <w:t>En kopi af opdateret liste sendes til Vejle Brandvæsen på brand.myndighed@vejle.dk]</w:t>
            </w:r>
          </w:p>
        </w:tc>
      </w:tr>
      <w:tr w:rsidR="003D22E7" w:rsidRPr="007D22CA" w14:paraId="7DCC9220" w14:textId="77777777" w:rsidTr="00A144C8">
        <w:trPr>
          <w:trHeight w:val="340"/>
        </w:trPr>
        <w:tc>
          <w:tcPr>
            <w:tcW w:w="7518" w:type="dxa"/>
            <w:shd w:val="clear" w:color="auto" w:fill="D9D9D9" w:themeFill="background1" w:themeFillShade="D9"/>
            <w:vAlign w:val="center"/>
          </w:tcPr>
          <w:p w14:paraId="17822CD5" w14:textId="77777777" w:rsidR="003D22E7" w:rsidRPr="007D22CA" w:rsidRDefault="003D22E7" w:rsidP="00A144C8">
            <w:pPr>
              <w:spacing w:line="276" w:lineRule="auto"/>
              <w:rPr>
                <w:rFonts w:ascii="K2D" w:hAnsi="K2D" w:cs="K2D"/>
                <w:b/>
                <w:i/>
                <w:sz w:val="20"/>
                <w:szCs w:val="18"/>
              </w:rPr>
            </w:pPr>
            <w:r w:rsidRPr="007D22CA">
              <w:rPr>
                <w:rFonts w:ascii="K2D" w:hAnsi="K2D" w:cs="K2D"/>
                <w:b/>
                <w:i/>
                <w:sz w:val="20"/>
                <w:szCs w:val="18"/>
              </w:rPr>
              <w:t>Opgave</w:t>
            </w:r>
          </w:p>
        </w:tc>
        <w:tc>
          <w:tcPr>
            <w:tcW w:w="2552" w:type="dxa"/>
            <w:shd w:val="clear" w:color="auto" w:fill="D9D9D9" w:themeFill="background1" w:themeFillShade="D9"/>
            <w:vAlign w:val="center"/>
          </w:tcPr>
          <w:p w14:paraId="77FE9CA6" w14:textId="3003F896" w:rsidR="003D22E7" w:rsidRPr="007D22CA" w:rsidRDefault="007D22CA" w:rsidP="00A144C8">
            <w:pPr>
              <w:spacing w:line="276" w:lineRule="auto"/>
              <w:rPr>
                <w:rFonts w:ascii="K2D" w:hAnsi="K2D" w:cs="K2D"/>
                <w:b/>
                <w:i/>
                <w:sz w:val="20"/>
                <w:szCs w:val="18"/>
              </w:rPr>
            </w:pPr>
            <w:r>
              <w:rPr>
                <w:rFonts w:ascii="K2D" w:hAnsi="K2D" w:cs="K2D"/>
                <w:b/>
                <w:i/>
                <w:sz w:val="20"/>
                <w:szCs w:val="18"/>
              </w:rPr>
              <w:t>Ansvarlig for udførsel</w:t>
            </w:r>
          </w:p>
        </w:tc>
      </w:tr>
      <w:tr w:rsidR="003D22E7" w:rsidRPr="007D22CA" w14:paraId="68B08053" w14:textId="77777777" w:rsidTr="00A144C8">
        <w:trPr>
          <w:trHeight w:val="397"/>
        </w:trPr>
        <w:tc>
          <w:tcPr>
            <w:tcW w:w="7518" w:type="dxa"/>
            <w:shd w:val="clear" w:color="auto" w:fill="FFFFFF" w:themeFill="background1"/>
            <w:vAlign w:val="center"/>
          </w:tcPr>
          <w:p w14:paraId="2C0EBF5A" w14:textId="77777777" w:rsidR="003D22E7" w:rsidRPr="007D22CA" w:rsidRDefault="003D22E7" w:rsidP="00A144C8">
            <w:pPr>
              <w:rPr>
                <w:rFonts w:ascii="K2D" w:hAnsi="K2D" w:cs="K2D"/>
                <w:sz w:val="20"/>
                <w:szCs w:val="18"/>
              </w:rPr>
            </w:pPr>
            <w:r w:rsidRPr="007D22CA">
              <w:rPr>
                <w:rFonts w:ascii="K2D" w:hAnsi="K2D" w:cs="K2D"/>
                <w:sz w:val="20"/>
                <w:szCs w:val="18"/>
              </w:rPr>
              <w:t>Nødvendig instruktion, information og uddannelse af</w:t>
            </w:r>
          </w:p>
          <w:p w14:paraId="4CCF9E8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alt fastansat personale</w:t>
            </w:r>
          </w:p>
          <w:p w14:paraId="5402BCF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fast personale hos underleverandører samt </w:t>
            </w:r>
          </w:p>
          <w:p w14:paraId="081975CE"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ejere </w:t>
            </w:r>
          </w:p>
          <w:p w14:paraId="53C91A47"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lejere </w:t>
            </w:r>
          </w:p>
          <w:p w14:paraId="650209B5"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øvrige brugere, der til daglig færdes i bygningen (f.eks. kantine- og rengøringspersonale)</w:t>
            </w:r>
          </w:p>
          <w:p w14:paraId="1A3B3E85" w14:textId="77777777" w:rsidR="003D22E7" w:rsidRPr="007D22CA" w:rsidRDefault="003D22E7" w:rsidP="00A144C8">
            <w:pPr>
              <w:rPr>
                <w:rFonts w:ascii="K2D" w:hAnsi="K2D" w:cs="K2D"/>
                <w:sz w:val="20"/>
                <w:szCs w:val="18"/>
              </w:rPr>
            </w:pPr>
            <w:r w:rsidRPr="007D22CA">
              <w:rPr>
                <w:rFonts w:ascii="K2D" w:hAnsi="K2D" w:cs="K2D"/>
                <w:sz w:val="20"/>
                <w:szCs w:val="18"/>
              </w:rPr>
              <w:t>i brandsikring og evakuering, herunder placering og brugen af brandslukningsmateriel.</w:t>
            </w:r>
          </w:p>
        </w:tc>
        <w:tc>
          <w:tcPr>
            <w:tcW w:w="2552" w:type="dxa"/>
            <w:shd w:val="clear" w:color="auto" w:fill="FFFFFF" w:themeFill="background1"/>
            <w:vAlign w:val="center"/>
          </w:tcPr>
          <w:p w14:paraId="6DDA3F04" w14:textId="42F07C82" w:rsidR="003D22E7" w:rsidRPr="007D22CA" w:rsidRDefault="003D22E7" w:rsidP="00A144C8">
            <w:pPr>
              <w:spacing w:line="276" w:lineRule="auto"/>
              <w:rPr>
                <w:rFonts w:ascii="K2D" w:hAnsi="K2D" w:cs="K2D"/>
                <w:i/>
                <w:sz w:val="20"/>
                <w:szCs w:val="18"/>
              </w:rPr>
            </w:pPr>
          </w:p>
        </w:tc>
      </w:tr>
      <w:tr w:rsidR="003D22E7" w:rsidRPr="007D22CA" w14:paraId="7C989336" w14:textId="77777777" w:rsidTr="00A144C8">
        <w:trPr>
          <w:trHeight w:val="397"/>
        </w:trPr>
        <w:tc>
          <w:tcPr>
            <w:tcW w:w="7518" w:type="dxa"/>
            <w:shd w:val="clear" w:color="auto" w:fill="FFFFFF" w:themeFill="background1"/>
            <w:vAlign w:val="center"/>
          </w:tcPr>
          <w:p w14:paraId="5637E45D" w14:textId="77777777" w:rsidR="003D22E7" w:rsidRPr="007D22CA" w:rsidRDefault="003D22E7" w:rsidP="00A144C8">
            <w:pPr>
              <w:rPr>
                <w:rFonts w:ascii="K2D" w:hAnsi="K2D" w:cs="K2D"/>
                <w:sz w:val="20"/>
                <w:szCs w:val="18"/>
              </w:rPr>
            </w:pPr>
            <w:r w:rsidRPr="007D22CA">
              <w:rPr>
                <w:rFonts w:ascii="K2D" w:hAnsi="K2D" w:cs="K2D"/>
                <w:sz w:val="20"/>
                <w:szCs w:val="18"/>
              </w:rPr>
              <w:t>Information af</w:t>
            </w:r>
          </w:p>
          <w:p w14:paraId="3940B96C"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 xml:space="preserve">brugere/ansatte </w:t>
            </w:r>
          </w:p>
          <w:p w14:paraId="031644D2"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beboere</w:t>
            </w:r>
          </w:p>
          <w:p w14:paraId="085AE4F0" w14:textId="77777777" w:rsidR="003D22E7" w:rsidRPr="007D22CA" w:rsidRDefault="003D22E7" w:rsidP="00A144C8">
            <w:pPr>
              <w:rPr>
                <w:rFonts w:ascii="K2D" w:hAnsi="K2D" w:cs="K2D"/>
                <w:sz w:val="20"/>
                <w:szCs w:val="18"/>
              </w:rPr>
            </w:pPr>
            <w:r w:rsidRPr="007D22CA">
              <w:rPr>
                <w:rFonts w:ascii="K2D" w:hAnsi="K2D" w:cs="K2D"/>
                <w:sz w:val="20"/>
                <w:szCs w:val="18"/>
              </w:rPr>
              <w:t>om, hvorledes de skal forholde sig til de brandtekniske installationer</w:t>
            </w:r>
          </w:p>
        </w:tc>
        <w:tc>
          <w:tcPr>
            <w:tcW w:w="2552" w:type="dxa"/>
            <w:shd w:val="clear" w:color="auto" w:fill="FFFFFF" w:themeFill="background1"/>
            <w:vAlign w:val="center"/>
          </w:tcPr>
          <w:p w14:paraId="220D8AF5" w14:textId="1EE56291" w:rsidR="003D22E7" w:rsidRPr="007D22CA" w:rsidRDefault="003D22E7" w:rsidP="00A144C8">
            <w:pPr>
              <w:spacing w:line="276" w:lineRule="auto"/>
              <w:rPr>
                <w:rFonts w:ascii="K2D" w:hAnsi="K2D" w:cs="K2D"/>
                <w:i/>
                <w:sz w:val="20"/>
                <w:szCs w:val="18"/>
              </w:rPr>
            </w:pPr>
          </w:p>
        </w:tc>
      </w:tr>
      <w:tr w:rsidR="003D22E7" w:rsidRPr="007D22CA" w14:paraId="6680D744" w14:textId="77777777" w:rsidTr="00A144C8">
        <w:trPr>
          <w:trHeight w:val="397"/>
        </w:trPr>
        <w:tc>
          <w:tcPr>
            <w:tcW w:w="7518" w:type="dxa"/>
            <w:shd w:val="clear" w:color="auto" w:fill="FFFFFF" w:themeFill="background1"/>
            <w:vAlign w:val="center"/>
          </w:tcPr>
          <w:p w14:paraId="045474BF" w14:textId="77777777" w:rsidR="003D22E7" w:rsidRPr="007D22CA" w:rsidRDefault="003D22E7" w:rsidP="00A144C8">
            <w:pPr>
              <w:rPr>
                <w:rFonts w:ascii="K2D" w:hAnsi="K2D" w:cs="K2D"/>
                <w:sz w:val="20"/>
                <w:szCs w:val="18"/>
              </w:rPr>
            </w:pPr>
            <w:r w:rsidRPr="007D22CA">
              <w:rPr>
                <w:rFonts w:ascii="K2D" w:hAnsi="K2D" w:cs="K2D"/>
                <w:sz w:val="20"/>
                <w:szCs w:val="18"/>
              </w:rPr>
              <w:t xml:space="preserve">Relevante </w:t>
            </w:r>
            <w:r w:rsidRPr="007D22CA">
              <w:rPr>
                <w:rFonts w:ascii="K2D" w:hAnsi="K2D" w:cs="K2D"/>
                <w:sz w:val="20"/>
                <w:szCs w:val="18"/>
                <w:u w:val="single"/>
              </w:rPr>
              <w:t>driftsmæssige forhold</w:t>
            </w:r>
            <w:r w:rsidRPr="007D22CA">
              <w:rPr>
                <w:rFonts w:ascii="K2D" w:hAnsi="K2D" w:cs="K2D"/>
                <w:sz w:val="20"/>
                <w:szCs w:val="18"/>
              </w:rPr>
              <w:t xml:space="preserve"> for det aktuelle bygningsafsnit efterleves </w:t>
            </w:r>
          </w:p>
        </w:tc>
        <w:tc>
          <w:tcPr>
            <w:tcW w:w="2552" w:type="dxa"/>
            <w:shd w:val="clear" w:color="auto" w:fill="FFFFFF" w:themeFill="background1"/>
            <w:vAlign w:val="center"/>
          </w:tcPr>
          <w:p w14:paraId="370F7178" w14:textId="61031842" w:rsidR="003D22E7" w:rsidRPr="007D22CA" w:rsidRDefault="003D22E7" w:rsidP="00A144C8">
            <w:pPr>
              <w:spacing w:line="276" w:lineRule="auto"/>
              <w:rPr>
                <w:rFonts w:ascii="K2D" w:hAnsi="K2D" w:cs="K2D"/>
                <w:i/>
                <w:sz w:val="20"/>
                <w:szCs w:val="18"/>
              </w:rPr>
            </w:pPr>
          </w:p>
        </w:tc>
      </w:tr>
      <w:tr w:rsidR="003D22E7" w:rsidRPr="007D22CA" w14:paraId="33502FC0" w14:textId="77777777" w:rsidTr="00A144C8">
        <w:trPr>
          <w:trHeight w:val="397"/>
        </w:trPr>
        <w:tc>
          <w:tcPr>
            <w:tcW w:w="7518" w:type="dxa"/>
            <w:shd w:val="clear" w:color="auto" w:fill="FFFFFF" w:themeFill="background1"/>
            <w:vAlign w:val="center"/>
          </w:tcPr>
          <w:p w14:paraId="77CF4143" w14:textId="77777777" w:rsidR="003D22E7" w:rsidRPr="007D22CA" w:rsidRDefault="003D22E7" w:rsidP="00A144C8">
            <w:pPr>
              <w:rPr>
                <w:rFonts w:ascii="K2D" w:hAnsi="K2D" w:cs="K2D"/>
                <w:sz w:val="20"/>
                <w:szCs w:val="18"/>
              </w:rPr>
            </w:pPr>
            <w:r w:rsidRPr="007D22CA">
              <w:rPr>
                <w:rFonts w:ascii="K2D" w:hAnsi="K2D" w:cs="K2D"/>
                <w:sz w:val="20"/>
                <w:szCs w:val="18"/>
              </w:rPr>
              <w:t>Ophængning af relevante opslag som f.eks.</w:t>
            </w:r>
          </w:p>
          <w:p w14:paraId="6507A751"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 xml:space="preserve">brand- og evakueringsinstruks </w:t>
            </w:r>
          </w:p>
          <w:p w14:paraId="71AAB18E"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el-sikkerhedsattest</w:t>
            </w:r>
          </w:p>
          <w:p w14:paraId="3C6A7A57"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pladsfordelingsplaner</w:t>
            </w:r>
          </w:p>
          <w:p w14:paraId="5BE428DB"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mv.</w:t>
            </w:r>
          </w:p>
        </w:tc>
        <w:tc>
          <w:tcPr>
            <w:tcW w:w="2552" w:type="dxa"/>
            <w:shd w:val="clear" w:color="auto" w:fill="FFFFFF" w:themeFill="background1"/>
            <w:vAlign w:val="center"/>
          </w:tcPr>
          <w:p w14:paraId="5B003DD0" w14:textId="4EC69609" w:rsidR="003D22E7" w:rsidRPr="007D22CA" w:rsidRDefault="003D22E7" w:rsidP="00A144C8">
            <w:pPr>
              <w:spacing w:line="276" w:lineRule="auto"/>
              <w:rPr>
                <w:rFonts w:ascii="K2D" w:hAnsi="K2D" w:cs="K2D"/>
                <w:i/>
                <w:sz w:val="20"/>
                <w:szCs w:val="18"/>
              </w:rPr>
            </w:pPr>
          </w:p>
        </w:tc>
      </w:tr>
      <w:tr w:rsidR="003D22E7" w:rsidRPr="007D22CA" w14:paraId="476FED79" w14:textId="77777777" w:rsidTr="00A144C8">
        <w:trPr>
          <w:trHeight w:val="397"/>
        </w:trPr>
        <w:tc>
          <w:tcPr>
            <w:tcW w:w="7518" w:type="dxa"/>
            <w:shd w:val="clear" w:color="auto" w:fill="FFFFFF" w:themeFill="background1"/>
            <w:vAlign w:val="center"/>
          </w:tcPr>
          <w:p w14:paraId="2644B4C4" w14:textId="77777777" w:rsidR="003D22E7" w:rsidRPr="007D22CA" w:rsidRDefault="003D22E7" w:rsidP="00A144C8">
            <w:pPr>
              <w:rPr>
                <w:rFonts w:ascii="K2D" w:hAnsi="K2D" w:cs="K2D"/>
                <w:sz w:val="20"/>
                <w:szCs w:val="18"/>
              </w:rPr>
            </w:pPr>
            <w:r w:rsidRPr="007D22CA">
              <w:rPr>
                <w:rFonts w:ascii="K2D" w:hAnsi="K2D" w:cs="K2D"/>
                <w:sz w:val="20"/>
                <w:szCs w:val="18"/>
              </w:rPr>
              <w:t xml:space="preserve">Eftersyn og vedligehold af alle </w:t>
            </w:r>
          </w:p>
          <w:p w14:paraId="34D778C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49413F4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6724C66D"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08DD42AE"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B53C316" w14:textId="3376ACFD" w:rsidR="003D22E7" w:rsidRPr="007D22CA" w:rsidRDefault="003D22E7" w:rsidP="00A144C8">
            <w:pPr>
              <w:spacing w:line="276" w:lineRule="auto"/>
              <w:rPr>
                <w:rFonts w:ascii="K2D" w:hAnsi="K2D" w:cs="K2D"/>
                <w:i/>
                <w:sz w:val="20"/>
                <w:szCs w:val="18"/>
              </w:rPr>
            </w:pPr>
          </w:p>
        </w:tc>
      </w:tr>
      <w:tr w:rsidR="003D22E7" w:rsidRPr="007D22CA" w14:paraId="0DA5006D" w14:textId="77777777" w:rsidTr="00A144C8">
        <w:trPr>
          <w:trHeight w:val="397"/>
        </w:trPr>
        <w:tc>
          <w:tcPr>
            <w:tcW w:w="7518" w:type="dxa"/>
            <w:shd w:val="clear" w:color="auto" w:fill="FFFFFF" w:themeFill="background1"/>
            <w:vAlign w:val="center"/>
          </w:tcPr>
          <w:p w14:paraId="2BF60390" w14:textId="77777777" w:rsidR="003D22E7" w:rsidRPr="007D22CA" w:rsidRDefault="003D22E7" w:rsidP="00A144C8">
            <w:pPr>
              <w:rPr>
                <w:rFonts w:ascii="K2D" w:hAnsi="K2D" w:cs="K2D"/>
                <w:sz w:val="20"/>
                <w:szCs w:val="18"/>
              </w:rPr>
            </w:pPr>
            <w:r w:rsidRPr="007D22CA">
              <w:rPr>
                <w:rFonts w:ascii="K2D" w:hAnsi="K2D" w:cs="K2D"/>
                <w:sz w:val="20"/>
                <w:szCs w:val="18"/>
              </w:rPr>
              <w:t xml:space="preserve">Føring af logbøger eller logskemaer vedr. kontrol og eftersyn af </w:t>
            </w:r>
          </w:p>
          <w:p w14:paraId="17F385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74565A31"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2FCEF4F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3197DE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A40A920" w14:textId="6AD737F4" w:rsidR="003D22E7" w:rsidRPr="007D22CA" w:rsidRDefault="003D22E7" w:rsidP="00A144C8">
            <w:pPr>
              <w:spacing w:line="276" w:lineRule="auto"/>
              <w:rPr>
                <w:rFonts w:ascii="K2D" w:hAnsi="K2D" w:cs="K2D"/>
                <w:i/>
                <w:sz w:val="20"/>
                <w:szCs w:val="18"/>
              </w:rPr>
            </w:pPr>
          </w:p>
        </w:tc>
      </w:tr>
      <w:tr w:rsidR="003D22E7" w:rsidRPr="007D22CA" w14:paraId="04B66CC2" w14:textId="77777777" w:rsidTr="00A144C8">
        <w:trPr>
          <w:trHeight w:val="397"/>
        </w:trPr>
        <w:tc>
          <w:tcPr>
            <w:tcW w:w="7518" w:type="dxa"/>
            <w:shd w:val="clear" w:color="auto" w:fill="FFFFFF" w:themeFill="background1"/>
            <w:vAlign w:val="center"/>
          </w:tcPr>
          <w:p w14:paraId="0E0E1A3C" w14:textId="77777777" w:rsidR="003D22E7" w:rsidRPr="007D22CA" w:rsidRDefault="003D22E7" w:rsidP="00A144C8">
            <w:pPr>
              <w:rPr>
                <w:rFonts w:ascii="K2D" w:hAnsi="K2D" w:cs="K2D"/>
                <w:sz w:val="20"/>
                <w:szCs w:val="18"/>
              </w:rPr>
            </w:pPr>
            <w:r w:rsidRPr="007D22CA">
              <w:rPr>
                <w:rFonts w:ascii="K2D" w:hAnsi="K2D" w:cs="K2D"/>
                <w:sz w:val="20"/>
                <w:szCs w:val="18"/>
              </w:rPr>
              <w:t xml:space="preserve">Instruktion af fremmed (eksternt) personale og håndværkere om relevante </w:t>
            </w:r>
            <w:proofErr w:type="spellStart"/>
            <w:r w:rsidRPr="007D22CA">
              <w:rPr>
                <w:rFonts w:ascii="K2D" w:hAnsi="K2D" w:cs="K2D"/>
                <w:sz w:val="20"/>
                <w:szCs w:val="18"/>
              </w:rPr>
              <w:t>brandmæssige</w:t>
            </w:r>
            <w:proofErr w:type="spellEnd"/>
            <w:r w:rsidRPr="007D22CA">
              <w:rPr>
                <w:rFonts w:ascii="K2D" w:hAnsi="K2D" w:cs="K2D"/>
                <w:sz w:val="20"/>
                <w:szCs w:val="18"/>
              </w:rPr>
              <w:t xml:space="preserve"> forhold i bygningen, herunder ”varmt arbejde”</w:t>
            </w:r>
          </w:p>
        </w:tc>
        <w:tc>
          <w:tcPr>
            <w:tcW w:w="2552" w:type="dxa"/>
            <w:shd w:val="clear" w:color="auto" w:fill="FFFFFF" w:themeFill="background1"/>
            <w:vAlign w:val="center"/>
          </w:tcPr>
          <w:p w14:paraId="4E1131F5" w14:textId="5D8A87DF" w:rsidR="003D22E7" w:rsidRPr="007D22CA" w:rsidRDefault="003D22E7" w:rsidP="00A144C8">
            <w:pPr>
              <w:spacing w:line="276" w:lineRule="auto"/>
              <w:rPr>
                <w:rFonts w:ascii="K2D" w:hAnsi="K2D" w:cs="K2D"/>
                <w:i/>
                <w:sz w:val="20"/>
                <w:szCs w:val="18"/>
              </w:rPr>
            </w:pPr>
          </w:p>
        </w:tc>
      </w:tr>
      <w:tr w:rsidR="003D22E7" w:rsidRPr="007D22CA" w14:paraId="3D97C79B" w14:textId="77777777" w:rsidTr="00A144C8">
        <w:trPr>
          <w:trHeight w:val="397"/>
        </w:trPr>
        <w:tc>
          <w:tcPr>
            <w:tcW w:w="7518" w:type="dxa"/>
            <w:shd w:val="clear" w:color="auto" w:fill="FFFFFF" w:themeFill="background1"/>
            <w:vAlign w:val="center"/>
          </w:tcPr>
          <w:p w14:paraId="6576FF67"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og følge procedure ved </w:t>
            </w:r>
          </w:p>
          <w:p w14:paraId="213103B6"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fejl</w:t>
            </w:r>
          </w:p>
          <w:p w14:paraId="7068292B"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nedbrud </w:t>
            </w:r>
          </w:p>
          <w:p w14:paraId="67003E78"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frakobling </w:t>
            </w:r>
          </w:p>
          <w:p w14:paraId="0F697882" w14:textId="77777777" w:rsidR="003D22E7" w:rsidRPr="007D22CA" w:rsidRDefault="003D22E7" w:rsidP="00A144C8">
            <w:pPr>
              <w:rPr>
                <w:rFonts w:ascii="K2D" w:hAnsi="K2D" w:cs="K2D"/>
                <w:sz w:val="20"/>
                <w:szCs w:val="18"/>
              </w:rPr>
            </w:pPr>
            <w:r w:rsidRPr="007D22CA">
              <w:rPr>
                <w:rFonts w:ascii="K2D" w:hAnsi="K2D" w:cs="K2D"/>
                <w:sz w:val="20"/>
                <w:szCs w:val="18"/>
              </w:rPr>
              <w:t>af brandsikringsanlæg (risikostyring)</w:t>
            </w:r>
          </w:p>
        </w:tc>
        <w:tc>
          <w:tcPr>
            <w:tcW w:w="2552" w:type="dxa"/>
            <w:shd w:val="clear" w:color="auto" w:fill="FFFFFF" w:themeFill="background1"/>
            <w:vAlign w:val="center"/>
          </w:tcPr>
          <w:p w14:paraId="5C40D0D1" w14:textId="268B5626" w:rsidR="003D22E7" w:rsidRPr="007D22CA" w:rsidRDefault="003D22E7" w:rsidP="00A144C8">
            <w:pPr>
              <w:spacing w:line="276" w:lineRule="auto"/>
              <w:rPr>
                <w:rFonts w:ascii="K2D" w:hAnsi="K2D" w:cs="K2D"/>
                <w:i/>
                <w:color w:val="FF0000"/>
                <w:sz w:val="20"/>
                <w:szCs w:val="18"/>
              </w:rPr>
            </w:pPr>
          </w:p>
        </w:tc>
      </w:tr>
      <w:tr w:rsidR="003D22E7" w:rsidRPr="007D22CA" w14:paraId="6A473339" w14:textId="77777777" w:rsidTr="00A144C8">
        <w:trPr>
          <w:trHeight w:val="397"/>
        </w:trPr>
        <w:tc>
          <w:tcPr>
            <w:tcW w:w="7518" w:type="dxa"/>
            <w:shd w:val="clear" w:color="auto" w:fill="FFFFFF" w:themeFill="background1"/>
            <w:vAlign w:val="center"/>
          </w:tcPr>
          <w:p w14:paraId="02D14B72"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tilkaldeprocedurer, således at </w:t>
            </w:r>
          </w:p>
          <w:p w14:paraId="3248087E"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altid er personer til stede, som kan betjene de brandtekniske installationer </w:t>
            </w:r>
          </w:p>
          <w:p w14:paraId="107A8679" w14:textId="77777777" w:rsidR="003D22E7" w:rsidRPr="007D22CA" w:rsidRDefault="003D22E7" w:rsidP="00A144C8">
            <w:pPr>
              <w:rPr>
                <w:rFonts w:ascii="K2D" w:hAnsi="K2D" w:cs="K2D"/>
                <w:i/>
                <w:sz w:val="20"/>
                <w:szCs w:val="18"/>
              </w:rPr>
            </w:pPr>
            <w:r w:rsidRPr="007D22CA">
              <w:rPr>
                <w:rFonts w:ascii="K2D" w:hAnsi="K2D" w:cs="K2D"/>
                <w:i/>
                <w:sz w:val="20"/>
                <w:szCs w:val="18"/>
              </w:rPr>
              <w:t>og/eller</w:t>
            </w:r>
          </w:p>
          <w:p w14:paraId="47857905"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indenfor 1 time kan tilkaldes en person som kan betjene de brandtekniske installationer </w:t>
            </w:r>
          </w:p>
        </w:tc>
        <w:tc>
          <w:tcPr>
            <w:tcW w:w="2552" w:type="dxa"/>
            <w:shd w:val="clear" w:color="auto" w:fill="FFFFFF" w:themeFill="background1"/>
            <w:vAlign w:val="center"/>
          </w:tcPr>
          <w:p w14:paraId="66807CF8" w14:textId="4A74A501" w:rsidR="003D22E7" w:rsidRPr="007D22CA" w:rsidRDefault="003D22E7" w:rsidP="00A144C8">
            <w:pPr>
              <w:spacing w:line="276" w:lineRule="auto"/>
              <w:rPr>
                <w:rFonts w:ascii="K2D" w:hAnsi="K2D" w:cs="K2D"/>
                <w:i/>
                <w:color w:val="FF0000"/>
                <w:sz w:val="20"/>
                <w:szCs w:val="18"/>
              </w:rPr>
            </w:pPr>
          </w:p>
        </w:tc>
      </w:tr>
    </w:tbl>
    <w:p w14:paraId="5B337A03" w14:textId="5393C541" w:rsidR="003D22E7" w:rsidRPr="007D22CA" w:rsidDel="00605A29" w:rsidRDefault="003D22E7">
      <w:pPr>
        <w:rPr>
          <w:del w:id="0" w:author="Erik Skallerup  Vejle Brandvæsen - Adm. og ledelse  Teknik &amp; Miljø  Vejle Kommune" w:date="2023-10-26T09:20:00Z"/>
          <w:rFonts w:ascii="K2D" w:hAnsi="K2D" w:cs="K2D"/>
          <w:sz w:val="20"/>
          <w:szCs w:val="20"/>
        </w:rPr>
        <w:sectPr w:rsidR="003D22E7" w:rsidRPr="007D22CA" w:rsidDel="00605A29">
          <w:headerReference w:type="default" r:id="rId8"/>
          <w:footerReference w:type="default" r:id="rId9"/>
          <w:pgSz w:w="11906" w:h="16838"/>
          <w:pgMar w:top="1701" w:right="1134" w:bottom="1701" w:left="1134" w:header="708" w:footer="708" w:gutter="0"/>
          <w:cols w:space="708"/>
          <w:docGrid w:linePitch="360"/>
        </w:sectPr>
      </w:pPr>
    </w:p>
    <w:p w14:paraId="778B47F2" w14:textId="5234C39C" w:rsidR="00337632" w:rsidRPr="00337632" w:rsidRDefault="00805ABB" w:rsidP="00337632">
      <w:pPr>
        <w:pStyle w:val="Listeafsnit"/>
        <w:numPr>
          <w:ilvl w:val="0"/>
          <w:numId w:val="18"/>
        </w:numPr>
        <w:rPr>
          <w:rFonts w:ascii="K2D" w:hAnsi="K2D" w:cs="K2D"/>
          <w:sz w:val="20"/>
          <w:szCs w:val="20"/>
        </w:rPr>
      </w:pPr>
      <w:r w:rsidRPr="007D22CA">
        <w:rPr>
          <w:rFonts w:ascii="K2D" w:hAnsi="K2D" w:cs="K2D"/>
          <w:b/>
          <w:sz w:val="36"/>
          <w:szCs w:val="36"/>
        </w:rPr>
        <w:lastRenderedPageBreak/>
        <w:t xml:space="preserve">EGENKONTROL </w:t>
      </w:r>
      <w:r w:rsidR="005B0E0A" w:rsidRPr="007D22CA">
        <w:rPr>
          <w:rFonts w:ascii="K2D" w:hAnsi="K2D" w:cs="K2D"/>
          <w:b/>
          <w:sz w:val="36"/>
          <w:szCs w:val="36"/>
        </w:rPr>
        <w:t>skemaer</w:t>
      </w:r>
    </w:p>
    <w:p w14:paraId="643B35AA" w14:textId="3AD0C42F" w:rsidR="00337632" w:rsidRDefault="00337632" w:rsidP="00337632">
      <w:pPr>
        <w:rPr>
          <w:rFonts w:ascii="K2D" w:hAnsi="K2D" w:cs="K2D"/>
          <w:sz w:val="20"/>
          <w:szCs w:val="20"/>
        </w:rPr>
      </w:pPr>
      <w:r w:rsidRPr="00337632">
        <w:rPr>
          <w:rFonts w:ascii="K2D" w:hAnsi="K2D" w:cs="K2D"/>
          <w:sz w:val="20"/>
          <w:szCs w:val="20"/>
        </w:rPr>
        <w:t>Skemaerne til egenkontrol er lavet til at sætte kryds ved OK eller fejl. Ved evt. fejl noteres bemærkninger i bemærkningsfeltet.</w:t>
      </w:r>
    </w:p>
    <w:p w14:paraId="59732D74" w14:textId="32A2150F" w:rsidR="00337632" w:rsidRPr="00337632" w:rsidRDefault="00A23955" w:rsidP="00337632">
      <w:pPr>
        <w:rPr>
          <w:rFonts w:ascii="K2D" w:hAnsi="K2D" w:cs="K2D"/>
          <w:sz w:val="20"/>
          <w:szCs w:val="20"/>
        </w:rPr>
      </w:pPr>
      <w:r w:rsidRPr="007D22CA">
        <w:rPr>
          <w:rFonts w:ascii="K2D" w:hAnsi="K2D" w:cs="K2D"/>
          <w:noProof/>
          <w:sz w:val="20"/>
          <w:szCs w:val="20"/>
        </w:rPr>
        <w:drawing>
          <wp:anchor distT="0" distB="0" distL="114300" distR="114300" simplePos="0" relativeHeight="251658240" behindDoc="1" locked="0" layoutInCell="1" allowOverlap="1" wp14:anchorId="752C2671" wp14:editId="3A356876">
            <wp:simplePos x="0" y="0"/>
            <wp:positionH relativeFrom="column">
              <wp:posOffset>7267781</wp:posOffset>
            </wp:positionH>
            <wp:positionV relativeFrom="paragraph">
              <wp:posOffset>8115</wp:posOffset>
            </wp:positionV>
            <wp:extent cx="1466194" cy="1538698"/>
            <wp:effectExtent l="0" t="0" r="1270" b="4445"/>
            <wp:wrapTight wrapText="bothSides">
              <wp:wrapPolygon edited="0">
                <wp:start x="0" y="0"/>
                <wp:lineTo x="0" y="21395"/>
                <wp:lineTo x="21338" y="21395"/>
                <wp:lineTo x="2133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66194" cy="1538698"/>
                    </a:xfrm>
                    <a:prstGeom prst="rect">
                      <a:avLst/>
                    </a:prstGeom>
                  </pic:spPr>
                </pic:pic>
              </a:graphicData>
            </a:graphic>
            <wp14:sizeRelH relativeFrom="page">
              <wp14:pctWidth>0</wp14:pctWidth>
            </wp14:sizeRelH>
            <wp14:sizeRelV relativeFrom="page">
              <wp14:pctHeight>0</wp14:pctHeight>
            </wp14:sizeRelV>
          </wp:anchor>
        </w:drawing>
      </w:r>
      <w:r w:rsidR="00337632">
        <w:rPr>
          <w:rFonts w:ascii="K2D" w:hAnsi="K2D" w:cs="K2D"/>
          <w:sz w:val="20"/>
          <w:szCs w:val="20"/>
        </w:rPr>
        <w:t xml:space="preserve">Øverst står </w:t>
      </w:r>
      <w:r w:rsidR="00337632">
        <w:rPr>
          <w:rFonts w:ascii="K2D" w:hAnsi="K2D" w:cs="K2D"/>
          <w:i/>
          <w:iCs/>
          <w:sz w:val="20"/>
          <w:szCs w:val="20"/>
        </w:rPr>
        <w:t>hvad</w:t>
      </w:r>
      <w:r w:rsidR="00337632">
        <w:rPr>
          <w:rFonts w:ascii="K2D" w:hAnsi="K2D" w:cs="K2D"/>
          <w:sz w:val="20"/>
          <w:szCs w:val="20"/>
        </w:rPr>
        <w:t xml:space="preserve"> der skal kontrolleres. Det kræver </w:t>
      </w:r>
      <w:r w:rsidR="00337632" w:rsidRPr="00A23955">
        <w:rPr>
          <w:rFonts w:ascii="K2D" w:hAnsi="K2D" w:cs="K2D"/>
          <w:i/>
          <w:iCs/>
          <w:sz w:val="20"/>
          <w:szCs w:val="20"/>
        </w:rPr>
        <w:t>ikke</w:t>
      </w:r>
      <w:r w:rsidR="00337632">
        <w:rPr>
          <w:rFonts w:ascii="K2D" w:hAnsi="K2D" w:cs="K2D"/>
          <w:sz w:val="20"/>
          <w:szCs w:val="20"/>
        </w:rPr>
        <w:t xml:space="preserve"> håndværksmæssig uddannelse at føre kontrollerne.</w:t>
      </w:r>
    </w:p>
    <w:p w14:paraId="40F112DE" w14:textId="77777777" w:rsidR="00A23955" w:rsidRDefault="00A23955" w:rsidP="00337632">
      <w:pPr>
        <w:tabs>
          <w:tab w:val="left" w:pos="11325"/>
        </w:tabs>
        <w:ind w:left="360"/>
        <w:rPr>
          <w:rFonts w:ascii="K2D" w:hAnsi="K2D" w:cs="K2D"/>
          <w:sz w:val="24"/>
          <w:szCs w:val="24"/>
        </w:rPr>
      </w:pPr>
    </w:p>
    <w:p w14:paraId="39F3C8ED" w14:textId="77777777" w:rsidR="00A23955" w:rsidRDefault="00A23955" w:rsidP="00337632">
      <w:pPr>
        <w:tabs>
          <w:tab w:val="left" w:pos="11325"/>
        </w:tabs>
        <w:ind w:left="360"/>
        <w:rPr>
          <w:rFonts w:ascii="K2D" w:hAnsi="K2D" w:cs="K2D"/>
          <w:sz w:val="24"/>
          <w:szCs w:val="24"/>
        </w:rPr>
      </w:pPr>
    </w:p>
    <w:p w14:paraId="5BFFA11A" w14:textId="77777777" w:rsidR="00A23955" w:rsidRDefault="00A23955" w:rsidP="00337632">
      <w:pPr>
        <w:tabs>
          <w:tab w:val="left" w:pos="11325"/>
        </w:tabs>
        <w:ind w:left="360"/>
        <w:rPr>
          <w:rFonts w:ascii="K2D" w:hAnsi="K2D" w:cs="K2D"/>
          <w:sz w:val="24"/>
          <w:szCs w:val="24"/>
        </w:rPr>
      </w:pPr>
    </w:p>
    <w:p w14:paraId="011F4DF0" w14:textId="77777777" w:rsidR="00A23955" w:rsidRDefault="00A23955" w:rsidP="00337632">
      <w:pPr>
        <w:tabs>
          <w:tab w:val="left" w:pos="11325"/>
        </w:tabs>
        <w:ind w:left="360"/>
        <w:rPr>
          <w:rFonts w:ascii="K2D" w:hAnsi="K2D" w:cs="K2D"/>
          <w:sz w:val="24"/>
          <w:szCs w:val="24"/>
        </w:rPr>
      </w:pPr>
    </w:p>
    <w:p w14:paraId="5AB962D6" w14:textId="78D43C6E" w:rsidR="00805ABB" w:rsidRPr="00337632" w:rsidRDefault="00337632" w:rsidP="00337632">
      <w:pPr>
        <w:tabs>
          <w:tab w:val="left" w:pos="11325"/>
        </w:tabs>
        <w:ind w:left="360"/>
        <w:rPr>
          <w:rFonts w:ascii="K2D" w:hAnsi="K2D" w:cs="K2D"/>
          <w:b/>
          <w:bCs/>
          <w:sz w:val="32"/>
          <w:szCs w:val="32"/>
        </w:rPr>
      </w:pPr>
      <w:r w:rsidRPr="00337632">
        <w:rPr>
          <w:rFonts w:ascii="K2D" w:hAnsi="K2D" w:cs="K2D"/>
          <w:sz w:val="24"/>
          <w:szCs w:val="24"/>
        </w:rPr>
        <w:t>EGENKONTROL AF</w:t>
      </w:r>
      <w:r>
        <w:rPr>
          <w:rFonts w:ascii="K2D" w:hAnsi="K2D" w:cs="K2D"/>
          <w:b/>
          <w:bCs/>
          <w:sz w:val="32"/>
          <w:szCs w:val="32"/>
        </w:rPr>
        <w:br/>
      </w:r>
      <w:proofErr w:type="spellStart"/>
      <w:r w:rsidR="00C861E1" w:rsidRPr="007D22CA">
        <w:rPr>
          <w:rFonts w:ascii="K2D" w:hAnsi="K2D" w:cs="K2D"/>
          <w:b/>
          <w:bCs/>
          <w:sz w:val="32"/>
          <w:szCs w:val="32"/>
        </w:rPr>
        <w:t>LOGskemaer</w:t>
      </w:r>
      <w:proofErr w:type="spellEnd"/>
      <w:r w:rsidR="00805ABB" w:rsidRPr="007D22CA">
        <w:rPr>
          <w:rFonts w:ascii="K2D" w:hAnsi="K2D" w:cs="K2D"/>
          <w:b/>
          <w:bCs/>
          <w:sz w:val="32"/>
          <w:szCs w:val="32"/>
        </w:rPr>
        <w:t xml:space="preserve"> (logbog)</w:t>
      </w:r>
    </w:p>
    <w:tbl>
      <w:tblPr>
        <w:tblStyle w:val="Tabel-Gitter"/>
        <w:tblW w:w="14170" w:type="dxa"/>
        <w:tblLook w:val="04A0" w:firstRow="1" w:lastRow="0" w:firstColumn="1" w:lastColumn="0" w:noHBand="0" w:noVBand="1"/>
      </w:tblPr>
      <w:tblGrid>
        <w:gridCol w:w="14170"/>
      </w:tblGrid>
      <w:tr w:rsidR="00805ABB" w:rsidRPr="00337632" w14:paraId="5B4A21CB" w14:textId="77777777" w:rsidTr="00A144C8">
        <w:trPr>
          <w:trHeight w:val="397"/>
        </w:trPr>
        <w:tc>
          <w:tcPr>
            <w:tcW w:w="14170" w:type="dxa"/>
            <w:shd w:val="clear" w:color="auto" w:fill="D9D9D9" w:themeFill="background1" w:themeFillShade="D9"/>
            <w:vAlign w:val="center"/>
          </w:tcPr>
          <w:p w14:paraId="15117F37" w14:textId="7384CECD" w:rsidR="00805ABB" w:rsidRPr="00337632" w:rsidRDefault="00805ABB" w:rsidP="00A144C8">
            <w:pPr>
              <w:rPr>
                <w:rFonts w:ascii="K2D" w:hAnsi="K2D" w:cs="K2D"/>
                <w:b/>
                <w:bCs/>
                <w:sz w:val="28"/>
                <w:szCs w:val="28"/>
              </w:rPr>
            </w:pPr>
            <w:r w:rsidRPr="00337632">
              <w:rPr>
                <w:rFonts w:ascii="K2D" w:hAnsi="K2D" w:cs="K2D"/>
                <w:b/>
                <w:bCs/>
              </w:rPr>
              <w:t>Årlig kontrol</w:t>
            </w:r>
          </w:p>
        </w:tc>
      </w:tr>
      <w:tr w:rsidR="00805ABB" w:rsidRPr="00337632" w14:paraId="6D599E46" w14:textId="77777777" w:rsidTr="00A144C8">
        <w:trPr>
          <w:trHeight w:val="340"/>
        </w:trPr>
        <w:tc>
          <w:tcPr>
            <w:tcW w:w="14170" w:type="dxa"/>
            <w:vAlign w:val="center"/>
          </w:tcPr>
          <w:p w14:paraId="45FF4728" w14:textId="7B21668C" w:rsidR="00805ABB" w:rsidRPr="00337632" w:rsidRDefault="00805ABB" w:rsidP="00805ABB">
            <w:pPr>
              <w:pStyle w:val="Listeafsnit"/>
              <w:numPr>
                <w:ilvl w:val="0"/>
                <w:numId w:val="8"/>
              </w:numPr>
              <w:spacing w:line="276" w:lineRule="auto"/>
              <w:rPr>
                <w:rFonts w:ascii="K2D" w:hAnsi="K2D" w:cs="K2D"/>
                <w:b/>
                <w:i/>
                <w:sz w:val="18"/>
                <w:szCs w:val="18"/>
              </w:rPr>
            </w:pPr>
            <w:r w:rsidRPr="00337632">
              <w:rPr>
                <w:rFonts w:ascii="K2D" w:hAnsi="K2D" w:cs="K2D"/>
                <w:sz w:val="18"/>
                <w:szCs w:val="18"/>
              </w:rPr>
              <w:t xml:space="preserve">Alle </w:t>
            </w:r>
            <w:r w:rsidR="00C861E1" w:rsidRPr="00337632">
              <w:rPr>
                <w:rFonts w:ascii="K2D" w:hAnsi="K2D" w:cs="K2D"/>
                <w:sz w:val="18"/>
                <w:szCs w:val="18"/>
              </w:rPr>
              <w:t>logskemaer</w:t>
            </w:r>
            <w:r w:rsidRPr="00337632">
              <w:rPr>
                <w:rFonts w:ascii="K2D" w:hAnsi="K2D" w:cs="K2D"/>
                <w:sz w:val="18"/>
                <w:szCs w:val="18"/>
              </w:rPr>
              <w:t xml:space="preserve"> og driftsjournaler gennemgås, for at efterse om der er taget action på alle bemærkninger. Dette kan f.eks. gøres som en del af forberedelsen til et brandsyn.</w:t>
            </w:r>
          </w:p>
        </w:tc>
      </w:tr>
    </w:tbl>
    <w:p w14:paraId="2219CDFB" w14:textId="1781E710" w:rsidR="00805ABB" w:rsidRPr="00337632" w:rsidRDefault="00805ABB" w:rsidP="00805ABB">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134"/>
        <w:gridCol w:w="283"/>
        <w:gridCol w:w="8930"/>
      </w:tblGrid>
      <w:tr w:rsidR="00805ABB" w:rsidRPr="00337632" w14:paraId="02D77C3F" w14:textId="77777777" w:rsidTr="00A144C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52FFD50C"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B9D1669"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Kontrol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147186F3"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Årligt</w:t>
            </w:r>
          </w:p>
        </w:tc>
        <w:tc>
          <w:tcPr>
            <w:tcW w:w="283" w:type="dxa"/>
            <w:tcBorders>
              <w:top w:val="single" w:sz="4" w:space="0" w:color="FFFFFF" w:themeColor="background1"/>
              <w:bottom w:val="single" w:sz="4" w:space="0" w:color="FFFFFF" w:themeColor="background1"/>
              <w:right w:val="single" w:sz="4" w:space="0" w:color="auto"/>
            </w:tcBorders>
            <w:shd w:val="clear" w:color="auto" w:fill="auto"/>
          </w:tcPr>
          <w:p w14:paraId="6252D2B8" w14:textId="77777777" w:rsidR="00805ABB" w:rsidRPr="00337632" w:rsidRDefault="00805ABB" w:rsidP="00A144C8">
            <w:pPr>
              <w:jc w:val="center"/>
              <w:rPr>
                <w:rFonts w:ascii="K2D" w:hAnsi="K2D" w:cs="K2D"/>
                <w:b/>
                <w:bCs/>
                <w:sz w:val="20"/>
                <w:szCs w:val="20"/>
              </w:rPr>
            </w:pPr>
          </w:p>
        </w:tc>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AD0C3" w14:textId="01EAA38C" w:rsidR="00805ABB" w:rsidRPr="00337632" w:rsidRDefault="00805ABB" w:rsidP="00A144C8">
            <w:pPr>
              <w:jc w:val="center"/>
              <w:rPr>
                <w:rFonts w:ascii="K2D" w:hAnsi="K2D" w:cs="K2D"/>
                <w:b/>
                <w:bCs/>
                <w:sz w:val="20"/>
                <w:szCs w:val="20"/>
              </w:rPr>
            </w:pPr>
            <w:r w:rsidRPr="00337632">
              <w:rPr>
                <w:rFonts w:ascii="K2D" w:hAnsi="K2D" w:cs="K2D"/>
                <w:b/>
                <w:bCs/>
              </w:rPr>
              <w:t>Bemærkninger til fundne fejl (hvor, hvad, hvem udbedrer)</w:t>
            </w:r>
          </w:p>
        </w:tc>
      </w:tr>
      <w:tr w:rsidR="00805ABB" w:rsidRPr="00337632" w14:paraId="3B755BF0" w14:textId="77777777" w:rsidTr="00A144C8">
        <w:trPr>
          <w:trHeight w:val="315"/>
        </w:trPr>
        <w:tc>
          <w:tcPr>
            <w:tcW w:w="2253" w:type="dxa"/>
            <w:vMerge w:val="restart"/>
            <w:tcBorders>
              <w:top w:val="single" w:sz="12" w:space="0" w:color="auto"/>
              <w:left w:val="single" w:sz="12" w:space="0" w:color="auto"/>
            </w:tcBorders>
            <w:vAlign w:val="center"/>
          </w:tcPr>
          <w:p w14:paraId="1FC6213B" w14:textId="77777777" w:rsidR="00805ABB" w:rsidRPr="00337632" w:rsidRDefault="00805ABB" w:rsidP="00A144C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EF58B96" w14:textId="77777777" w:rsidR="00805ABB" w:rsidRPr="00337632" w:rsidRDefault="00805ABB" w:rsidP="00A144C8">
            <w:pPr>
              <w:jc w:val="center"/>
              <w:rPr>
                <w:rFonts w:ascii="K2D" w:hAnsi="K2D" w:cs="K2D"/>
                <w:sz w:val="18"/>
                <w:szCs w:val="18"/>
              </w:rPr>
            </w:pPr>
            <w:r w:rsidRPr="00337632">
              <w:rPr>
                <w:rFonts w:ascii="K2D" w:hAnsi="K2D" w:cs="K2D"/>
                <w:sz w:val="18"/>
                <w:szCs w:val="18"/>
              </w:rPr>
              <w:t>OK</w:t>
            </w: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6CB704C1" w14:textId="77777777" w:rsidTr="00A144C8">
              <w:trPr>
                <w:trHeight w:val="208"/>
                <w:jc w:val="center"/>
              </w:trPr>
              <w:tc>
                <w:tcPr>
                  <w:tcW w:w="276" w:type="dxa"/>
                </w:tcPr>
                <w:p w14:paraId="7CF8B7FB"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443E4198"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23674A33"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val="restart"/>
            <w:tcBorders>
              <w:top w:val="single" w:sz="4" w:space="0" w:color="auto"/>
              <w:left w:val="single" w:sz="4" w:space="0" w:color="auto"/>
              <w:right w:val="single" w:sz="4" w:space="0" w:color="auto"/>
            </w:tcBorders>
          </w:tcPr>
          <w:p w14:paraId="4C96422B" w14:textId="113640DD" w:rsidR="00805ABB" w:rsidRPr="00337632" w:rsidRDefault="00805ABB" w:rsidP="00A144C8">
            <w:pPr>
              <w:jc w:val="center"/>
              <w:rPr>
                <w:rFonts w:ascii="K2D" w:hAnsi="K2D" w:cs="K2D"/>
                <w:color w:val="D9D9D9" w:themeColor="background1" w:themeShade="D9"/>
                <w:sz w:val="18"/>
                <w:szCs w:val="18"/>
              </w:rPr>
            </w:pPr>
          </w:p>
        </w:tc>
      </w:tr>
      <w:tr w:rsidR="00805ABB" w:rsidRPr="00337632" w14:paraId="424A4EFC" w14:textId="77777777" w:rsidTr="00A144C8">
        <w:trPr>
          <w:trHeight w:val="315"/>
        </w:trPr>
        <w:tc>
          <w:tcPr>
            <w:tcW w:w="2253" w:type="dxa"/>
            <w:vMerge/>
            <w:tcBorders>
              <w:left w:val="single" w:sz="12" w:space="0" w:color="auto"/>
              <w:bottom w:val="single" w:sz="12" w:space="0" w:color="auto"/>
            </w:tcBorders>
            <w:vAlign w:val="center"/>
          </w:tcPr>
          <w:p w14:paraId="2054EABE" w14:textId="77777777" w:rsidR="00805ABB" w:rsidRPr="00337632" w:rsidRDefault="00805ABB" w:rsidP="00A144C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4BE4BB8" w14:textId="77777777" w:rsidR="00805ABB" w:rsidRPr="00337632" w:rsidRDefault="00805ABB" w:rsidP="00A144C8">
            <w:pPr>
              <w:jc w:val="center"/>
              <w:rPr>
                <w:rFonts w:ascii="K2D" w:hAnsi="K2D" w:cs="K2D"/>
                <w:sz w:val="18"/>
                <w:szCs w:val="18"/>
              </w:rPr>
            </w:pPr>
            <w:r w:rsidRPr="00337632">
              <w:rPr>
                <w:rFonts w:ascii="K2D" w:hAnsi="K2D" w:cs="K2D"/>
                <w:sz w:val="18"/>
                <w:szCs w:val="18"/>
              </w:rPr>
              <w:t>Fejl</w:t>
            </w: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1840E0BC" w14:textId="77777777" w:rsidTr="00A144C8">
              <w:trPr>
                <w:trHeight w:val="208"/>
                <w:jc w:val="center"/>
              </w:trPr>
              <w:tc>
                <w:tcPr>
                  <w:tcW w:w="276" w:type="dxa"/>
                </w:tcPr>
                <w:p w14:paraId="436BC3BC"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0BFA532F"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D55DF1C"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tcBorders>
              <w:left w:val="single" w:sz="4" w:space="0" w:color="auto"/>
              <w:right w:val="single" w:sz="4" w:space="0" w:color="auto"/>
            </w:tcBorders>
          </w:tcPr>
          <w:p w14:paraId="025CEF05" w14:textId="77777777" w:rsidR="00805ABB" w:rsidRPr="00337632" w:rsidRDefault="00805ABB" w:rsidP="00A144C8">
            <w:pPr>
              <w:jc w:val="center"/>
              <w:rPr>
                <w:rFonts w:ascii="K2D" w:hAnsi="K2D" w:cs="K2D"/>
                <w:color w:val="D9D9D9" w:themeColor="background1" w:themeShade="D9"/>
                <w:sz w:val="18"/>
                <w:szCs w:val="18"/>
              </w:rPr>
            </w:pPr>
          </w:p>
        </w:tc>
      </w:tr>
      <w:tr w:rsidR="00805ABB" w:rsidRPr="00337632" w14:paraId="5C929BD5" w14:textId="77777777" w:rsidTr="00A144C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7C4EDEB" w14:textId="77777777" w:rsidR="00805ABB" w:rsidRPr="00337632" w:rsidRDefault="00805ABB" w:rsidP="00A144C8">
            <w:pPr>
              <w:jc w:val="center"/>
              <w:rPr>
                <w:rFonts w:ascii="K2D" w:hAnsi="K2D" w:cs="K2D"/>
                <w:sz w:val="18"/>
                <w:szCs w:val="18"/>
              </w:rPr>
            </w:pPr>
            <w:r w:rsidRPr="00337632">
              <w:rPr>
                <w:rFonts w:ascii="K2D" w:hAnsi="K2D" w:cs="K2D"/>
                <w:sz w:val="18"/>
                <w:szCs w:val="18"/>
              </w:rPr>
              <w:t>Dato for kontrol:</w:t>
            </w:r>
          </w:p>
        </w:tc>
        <w:tc>
          <w:tcPr>
            <w:tcW w:w="1134" w:type="dxa"/>
            <w:tcBorders>
              <w:top w:val="single" w:sz="12" w:space="0" w:color="auto"/>
              <w:bottom w:val="single" w:sz="4" w:space="0" w:color="BFBFBF" w:themeColor="background1" w:themeShade="BF"/>
              <w:right w:val="single" w:sz="12" w:space="0" w:color="auto"/>
            </w:tcBorders>
            <w:vAlign w:val="center"/>
          </w:tcPr>
          <w:p w14:paraId="18E82F15"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E6302E3"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right w:val="single" w:sz="4" w:space="0" w:color="auto"/>
            </w:tcBorders>
          </w:tcPr>
          <w:p w14:paraId="5772722A" w14:textId="77777777" w:rsidR="00805ABB" w:rsidRPr="00337632" w:rsidRDefault="00805ABB" w:rsidP="00A144C8">
            <w:pPr>
              <w:jc w:val="center"/>
              <w:rPr>
                <w:rFonts w:ascii="K2D" w:hAnsi="K2D" w:cs="K2D"/>
                <w:sz w:val="18"/>
                <w:szCs w:val="18"/>
              </w:rPr>
            </w:pPr>
          </w:p>
        </w:tc>
      </w:tr>
      <w:tr w:rsidR="00805ABB" w:rsidRPr="00337632" w14:paraId="504DA349" w14:textId="77777777" w:rsidTr="00A144C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7F712DC4" w14:textId="77777777" w:rsidR="00805ABB" w:rsidRPr="00337632" w:rsidRDefault="00805ABB" w:rsidP="00A144C8">
            <w:pPr>
              <w:jc w:val="center"/>
              <w:rPr>
                <w:rFonts w:ascii="K2D" w:hAnsi="K2D" w:cs="K2D"/>
                <w:sz w:val="18"/>
                <w:szCs w:val="18"/>
              </w:rPr>
            </w:pPr>
            <w:r w:rsidRPr="00337632">
              <w:rPr>
                <w:rFonts w:ascii="K2D" w:hAnsi="K2D" w:cs="K2D"/>
                <w:sz w:val="18"/>
                <w:szCs w:val="18"/>
              </w:rPr>
              <w:t>Kvittering for kontrol:</w:t>
            </w:r>
          </w:p>
        </w:tc>
        <w:tc>
          <w:tcPr>
            <w:tcW w:w="1134" w:type="dxa"/>
            <w:tcBorders>
              <w:top w:val="single" w:sz="4" w:space="0" w:color="BFBFBF" w:themeColor="background1" w:themeShade="BF"/>
              <w:bottom w:val="single" w:sz="12" w:space="0" w:color="auto"/>
              <w:right w:val="single" w:sz="12" w:space="0" w:color="auto"/>
            </w:tcBorders>
            <w:vAlign w:val="center"/>
          </w:tcPr>
          <w:p w14:paraId="33F5ADEB"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731DD1A1"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bottom w:val="single" w:sz="4" w:space="0" w:color="auto"/>
              <w:right w:val="single" w:sz="4" w:space="0" w:color="auto"/>
            </w:tcBorders>
          </w:tcPr>
          <w:p w14:paraId="5A0015B5" w14:textId="77777777" w:rsidR="00805ABB" w:rsidRPr="00337632" w:rsidRDefault="00805ABB" w:rsidP="00A144C8">
            <w:pPr>
              <w:jc w:val="center"/>
              <w:rPr>
                <w:rFonts w:ascii="K2D" w:hAnsi="K2D" w:cs="K2D"/>
                <w:sz w:val="18"/>
                <w:szCs w:val="18"/>
              </w:rPr>
            </w:pPr>
          </w:p>
        </w:tc>
      </w:tr>
    </w:tbl>
    <w:p w14:paraId="4D7DFBE3" w14:textId="281278F1" w:rsidR="00805ABB" w:rsidRPr="00337632" w:rsidRDefault="00805ABB" w:rsidP="00805ABB">
      <w:pPr>
        <w:spacing w:after="0"/>
        <w:rPr>
          <w:rFonts w:ascii="K2D" w:hAnsi="K2D" w:cs="K2D"/>
        </w:rPr>
      </w:pPr>
    </w:p>
    <w:tbl>
      <w:tblPr>
        <w:tblStyle w:val="Tabel-Gitter"/>
        <w:tblW w:w="0" w:type="auto"/>
        <w:tblLook w:val="04A0" w:firstRow="1" w:lastRow="0" w:firstColumn="1" w:lastColumn="0" w:noHBand="0" w:noVBand="1"/>
      </w:tblPr>
      <w:tblGrid>
        <w:gridCol w:w="13426"/>
      </w:tblGrid>
      <w:tr w:rsidR="00805ABB" w:rsidRPr="00337632" w14:paraId="12545818" w14:textId="77777777" w:rsidTr="00A144C8">
        <w:trPr>
          <w:trHeight w:val="397"/>
        </w:trPr>
        <w:tc>
          <w:tcPr>
            <w:tcW w:w="14165" w:type="dxa"/>
            <w:shd w:val="clear" w:color="auto" w:fill="D9D9D9" w:themeFill="background1" w:themeFillShade="D9"/>
            <w:vAlign w:val="center"/>
          </w:tcPr>
          <w:p w14:paraId="75352188" w14:textId="0FF302FE" w:rsidR="00805ABB" w:rsidRPr="00337632" w:rsidRDefault="00805ABB" w:rsidP="00A144C8">
            <w:pPr>
              <w:rPr>
                <w:rFonts w:ascii="K2D" w:hAnsi="K2D" w:cs="K2D"/>
                <w:b/>
                <w:bCs/>
              </w:rPr>
            </w:pPr>
            <w:r w:rsidRPr="00337632">
              <w:rPr>
                <w:rFonts w:ascii="K2D" w:hAnsi="K2D" w:cs="K2D"/>
                <w:b/>
                <w:bCs/>
              </w:rPr>
              <w:t>Yderligere oplysninger kan findes:</w:t>
            </w:r>
          </w:p>
        </w:tc>
      </w:tr>
      <w:tr w:rsidR="00805ABB" w:rsidRPr="00337632" w14:paraId="2C6204DF" w14:textId="77777777" w:rsidTr="00A144C8">
        <w:tc>
          <w:tcPr>
            <w:tcW w:w="14165" w:type="dxa"/>
          </w:tcPr>
          <w:p w14:paraId="48C44398" w14:textId="77777777" w:rsidR="00805ABB" w:rsidRPr="00337632" w:rsidRDefault="00805ABB" w:rsidP="00805ABB">
            <w:pPr>
              <w:pStyle w:val="Listeafsnit"/>
              <w:numPr>
                <w:ilvl w:val="0"/>
                <w:numId w:val="3"/>
              </w:numPr>
              <w:spacing w:line="276" w:lineRule="auto"/>
              <w:rPr>
                <w:rFonts w:ascii="K2D" w:hAnsi="K2D" w:cs="K2D"/>
                <w:sz w:val="18"/>
                <w:szCs w:val="18"/>
              </w:rPr>
            </w:pPr>
            <w:r w:rsidRPr="00337632">
              <w:rPr>
                <w:rFonts w:ascii="K2D" w:hAnsi="K2D" w:cs="K2D"/>
                <w:sz w:val="18"/>
                <w:szCs w:val="18"/>
              </w:rPr>
              <w:t>Bygningsreglementets vejledning til kapitel 5, kapitel 7: Drift-, kontrol- og vedligehold af brandforhold i og ved bygninger (</w:t>
            </w:r>
            <w:hyperlink r:id="rId11" w:history="1">
              <w:r w:rsidRPr="00337632">
                <w:rPr>
                  <w:rStyle w:val="Hyperlink"/>
                  <w:rFonts w:ascii="K2D" w:hAnsi="K2D" w:cs="K2D"/>
                  <w:sz w:val="18"/>
                  <w:szCs w:val="18"/>
                </w:rPr>
                <w:t>https://bygningsreglementet.dk/Tekniske-bestemmelser/05/Vejledninger</w:t>
              </w:r>
            </w:hyperlink>
            <w:r w:rsidRPr="00337632">
              <w:rPr>
                <w:rFonts w:ascii="K2D" w:hAnsi="K2D" w:cs="K2D"/>
                <w:sz w:val="18"/>
                <w:szCs w:val="18"/>
              </w:rPr>
              <w:t>)</w:t>
            </w:r>
          </w:p>
        </w:tc>
      </w:tr>
    </w:tbl>
    <w:p w14:paraId="4761B302" w14:textId="6DD3E25E" w:rsidR="00805ABB" w:rsidRPr="007D22CA" w:rsidRDefault="00805ABB" w:rsidP="00805ABB">
      <w:pPr>
        <w:rPr>
          <w:rFonts w:ascii="K2D" w:hAnsi="K2D" w:cs="K2D"/>
          <w:sz w:val="20"/>
          <w:szCs w:val="20"/>
        </w:rPr>
      </w:pPr>
    </w:p>
    <w:p w14:paraId="6092D72A" w14:textId="5B46D471" w:rsidR="00097C2E" w:rsidRPr="002B43ED" w:rsidRDefault="00337632" w:rsidP="00097C2E">
      <w:pPr>
        <w:rPr>
          <w:rFonts w:ascii="K2D" w:hAnsi="K2D" w:cs="K2D"/>
          <w:sz w:val="24"/>
          <w:szCs w:val="24"/>
        </w:rPr>
      </w:pPr>
      <w:r>
        <w:rPr>
          <w:rFonts w:ascii="K2D" w:hAnsi="K2D" w:cs="K2D"/>
          <w:sz w:val="24"/>
          <w:szCs w:val="24"/>
        </w:rPr>
        <w:br w:type="page"/>
      </w:r>
      <w:r w:rsidR="00097C2E" w:rsidRPr="00337632">
        <w:rPr>
          <w:rFonts w:ascii="K2D" w:hAnsi="K2D" w:cs="K2D"/>
          <w:sz w:val="24"/>
          <w:szCs w:val="24"/>
        </w:rPr>
        <w:lastRenderedPageBreak/>
        <w:t>EGENKONTROL AF</w:t>
      </w:r>
      <w:r w:rsidR="00097C2E" w:rsidRPr="00337632">
        <w:rPr>
          <w:rFonts w:ascii="K2D" w:hAnsi="K2D" w:cs="K2D"/>
          <w:b/>
          <w:bCs/>
          <w:sz w:val="32"/>
          <w:szCs w:val="32"/>
        </w:rPr>
        <w:br/>
        <w:t xml:space="preserve">Passiv Brandsikring </w:t>
      </w:r>
      <w:r w:rsidR="00097C2E" w:rsidRPr="00337632">
        <w:rPr>
          <w:rFonts w:ascii="K2D" w:hAnsi="K2D" w:cs="K2D"/>
          <w:sz w:val="32"/>
          <w:szCs w:val="32"/>
        </w:rPr>
        <w:t xml:space="preserve">(det har </w:t>
      </w:r>
      <w:r w:rsidR="00097C2E" w:rsidRPr="00337632">
        <w:rPr>
          <w:rFonts w:ascii="K2D" w:hAnsi="K2D" w:cs="K2D"/>
          <w:i/>
          <w:iCs/>
          <w:sz w:val="32"/>
          <w:szCs w:val="32"/>
        </w:rPr>
        <w:t>alle</w:t>
      </w:r>
      <w:r w:rsidR="00097C2E" w:rsidRPr="00337632">
        <w:rPr>
          <w:rFonts w:ascii="K2D" w:hAnsi="K2D" w:cs="K2D"/>
          <w:sz w:val="32"/>
          <w:szCs w:val="32"/>
        </w:rPr>
        <w:t>)</w:t>
      </w:r>
    </w:p>
    <w:tbl>
      <w:tblPr>
        <w:tblStyle w:val="Tabel-Gitter"/>
        <w:tblW w:w="14170" w:type="dxa"/>
        <w:tblLook w:val="04A0" w:firstRow="1" w:lastRow="0" w:firstColumn="1" w:lastColumn="0" w:noHBand="0" w:noVBand="1"/>
      </w:tblPr>
      <w:tblGrid>
        <w:gridCol w:w="14170"/>
      </w:tblGrid>
      <w:tr w:rsidR="00097C2E" w:rsidRPr="00337632" w14:paraId="703AB1B7" w14:textId="77777777" w:rsidTr="00463C5C">
        <w:trPr>
          <w:trHeight w:val="397"/>
        </w:trPr>
        <w:tc>
          <w:tcPr>
            <w:tcW w:w="14170" w:type="dxa"/>
            <w:shd w:val="clear" w:color="auto" w:fill="D9D9D9" w:themeFill="background1" w:themeFillShade="D9"/>
            <w:vAlign w:val="center"/>
          </w:tcPr>
          <w:p w14:paraId="7C555214"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64E87D09" w14:textId="77777777" w:rsidTr="00463C5C">
        <w:trPr>
          <w:trHeight w:val="340"/>
        </w:trPr>
        <w:tc>
          <w:tcPr>
            <w:tcW w:w="14170" w:type="dxa"/>
            <w:vAlign w:val="center"/>
          </w:tcPr>
          <w:p w14:paraId="16C09B6A" w14:textId="77777777" w:rsidR="00097C2E" w:rsidRPr="00337632" w:rsidRDefault="00097C2E" w:rsidP="00463C5C">
            <w:pPr>
              <w:pStyle w:val="Listeafsnit"/>
              <w:numPr>
                <w:ilvl w:val="0"/>
                <w:numId w:val="11"/>
              </w:numPr>
              <w:spacing w:line="276" w:lineRule="auto"/>
              <w:rPr>
                <w:rFonts w:ascii="K2D" w:hAnsi="K2D" w:cs="K2D"/>
                <w:sz w:val="18"/>
                <w:szCs w:val="18"/>
              </w:rPr>
            </w:pPr>
            <w:r w:rsidRPr="00337632">
              <w:rPr>
                <w:rFonts w:ascii="K2D" w:hAnsi="K2D" w:cs="K2D"/>
                <w:sz w:val="18"/>
                <w:szCs w:val="18"/>
              </w:rPr>
              <w:t>Bygningens passive brandsikring skal mindst en gang årligt efterses, hvor følgende synlige og tilgængelige forhold efterses, og eventuelle skader udbedres:</w:t>
            </w:r>
          </w:p>
          <w:p w14:paraId="7616F49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Brandsektions- og brandcelleadskillelser, herunder at alle adskillende konstruktioner, installationer og brandtætninger er intakte.</w:t>
            </w:r>
          </w:p>
          <w:p w14:paraId="69B14E5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Overflader på gulv, væg og loft.</w:t>
            </w:r>
          </w:p>
          <w:p w14:paraId="52166C24" w14:textId="77777777" w:rsidR="00097C2E" w:rsidRPr="00337632" w:rsidRDefault="00097C2E" w:rsidP="00463C5C">
            <w:pPr>
              <w:pStyle w:val="Listeafsnit"/>
              <w:numPr>
                <w:ilvl w:val="1"/>
                <w:numId w:val="11"/>
              </w:numPr>
              <w:spacing w:line="276" w:lineRule="auto"/>
              <w:rPr>
                <w:rFonts w:ascii="K2D" w:hAnsi="K2D" w:cs="K2D"/>
                <w:sz w:val="18"/>
                <w:szCs w:val="18"/>
              </w:rPr>
            </w:pPr>
            <w:proofErr w:type="spellStart"/>
            <w:r w:rsidRPr="00337632">
              <w:rPr>
                <w:rFonts w:ascii="K2D" w:hAnsi="K2D" w:cs="K2D"/>
                <w:sz w:val="18"/>
                <w:szCs w:val="18"/>
              </w:rPr>
              <w:t>Brandmæssig</w:t>
            </w:r>
            <w:proofErr w:type="spellEnd"/>
            <w:r w:rsidRPr="00337632">
              <w:rPr>
                <w:rFonts w:ascii="K2D" w:hAnsi="K2D" w:cs="K2D"/>
                <w:sz w:val="18"/>
                <w:szCs w:val="18"/>
              </w:rPr>
              <w:t xml:space="preserve"> klassificerede vinduespartier.</w:t>
            </w:r>
          </w:p>
          <w:p w14:paraId="413F7E70"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Brandisolering og brandtætninger af kanal og rørføringer.</w:t>
            </w:r>
          </w:p>
          <w:p w14:paraId="3BE274F7"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Tagdækning og tagisolering.</w:t>
            </w:r>
          </w:p>
          <w:p w14:paraId="79ADFF3E"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 xml:space="preserve">Branddøre, brandporte og flugtvejsdøre. Dørene og portenes hængsler, ophængningssystem og låsefunktion rengøres og smøres. </w:t>
            </w:r>
          </w:p>
          <w:p w14:paraId="2325F3B9"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Branddøre og brandportes selvlukkemekanisme kontrolleres og eventuelt justeres. Kontrollen udføres ved, at døren fra henholdsvis fuld åben stilling og en 30 cm åben stilling slippes og af sig selv lukker helt i, så låseanordning går i indgreb og fastholder døren/porten.</w:t>
            </w:r>
          </w:p>
          <w:p w14:paraId="0203BFFA"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Redningsberedskabets brandveje og adgang. Er der f.eks. skiftet nøglesystem og er nøglen i nøgleboksen tillige blevet skiftet</w:t>
            </w:r>
            <w:proofErr w:type="gramStart"/>
            <w:r w:rsidRPr="00337632">
              <w:rPr>
                <w:rFonts w:ascii="K2D" w:hAnsi="K2D" w:cs="K2D"/>
                <w:sz w:val="18"/>
                <w:szCs w:val="18"/>
              </w:rPr>
              <w:t>.</w:t>
            </w:r>
            <w:proofErr w:type="gramEnd"/>
          </w:p>
        </w:tc>
      </w:tr>
    </w:tbl>
    <w:p w14:paraId="4611AA5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F6E0AD"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2EC0EE47"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A81DA62"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22A3AB1C"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BE80BEA"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F96F"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4A986451" w14:textId="77777777" w:rsidTr="00463C5C">
        <w:trPr>
          <w:trHeight w:val="315"/>
        </w:trPr>
        <w:tc>
          <w:tcPr>
            <w:tcW w:w="2253" w:type="dxa"/>
            <w:vMerge w:val="restart"/>
            <w:tcBorders>
              <w:top w:val="single" w:sz="12" w:space="0" w:color="auto"/>
              <w:left w:val="single" w:sz="12" w:space="0" w:color="auto"/>
            </w:tcBorders>
            <w:vAlign w:val="center"/>
          </w:tcPr>
          <w:p w14:paraId="62164661"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B96E8E8"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24FE02CF" w14:textId="77777777" w:rsidTr="00463C5C">
              <w:trPr>
                <w:trHeight w:val="208"/>
                <w:jc w:val="center"/>
              </w:trPr>
              <w:tc>
                <w:tcPr>
                  <w:tcW w:w="276" w:type="dxa"/>
                </w:tcPr>
                <w:p w14:paraId="3771D4D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BE917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0CDF935F"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782550C4"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CB1D190" w14:textId="77777777" w:rsidTr="00463C5C">
        <w:trPr>
          <w:trHeight w:val="315"/>
        </w:trPr>
        <w:tc>
          <w:tcPr>
            <w:tcW w:w="2253" w:type="dxa"/>
            <w:vMerge/>
            <w:tcBorders>
              <w:left w:val="single" w:sz="12" w:space="0" w:color="auto"/>
              <w:bottom w:val="single" w:sz="12" w:space="0" w:color="auto"/>
            </w:tcBorders>
            <w:vAlign w:val="center"/>
          </w:tcPr>
          <w:p w14:paraId="534D4DAB"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57A97595"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6AE9E831" w14:textId="77777777" w:rsidTr="00463C5C">
              <w:trPr>
                <w:trHeight w:val="208"/>
                <w:jc w:val="center"/>
              </w:trPr>
              <w:tc>
                <w:tcPr>
                  <w:tcW w:w="276" w:type="dxa"/>
                </w:tcPr>
                <w:p w14:paraId="1B10B48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7DA18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0A99586"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74DA105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FEB6F66"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7CC17A2B"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2578C360"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4EC082D"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0E027912" w14:textId="77777777" w:rsidR="00097C2E" w:rsidRPr="00337632" w:rsidRDefault="00097C2E" w:rsidP="00463C5C">
            <w:pPr>
              <w:jc w:val="center"/>
              <w:rPr>
                <w:rFonts w:ascii="K2D" w:hAnsi="K2D" w:cs="K2D"/>
                <w:sz w:val="18"/>
                <w:szCs w:val="18"/>
              </w:rPr>
            </w:pPr>
          </w:p>
        </w:tc>
      </w:tr>
      <w:tr w:rsidR="00097C2E" w:rsidRPr="00337632" w14:paraId="3E753E43"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561D56F3"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3E9D7946"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A4259D5"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1E7D0D55" w14:textId="77777777" w:rsidR="00097C2E" w:rsidRPr="00337632" w:rsidRDefault="00097C2E" w:rsidP="00463C5C">
            <w:pPr>
              <w:jc w:val="center"/>
              <w:rPr>
                <w:rFonts w:ascii="K2D" w:hAnsi="K2D" w:cs="K2D"/>
                <w:sz w:val="18"/>
                <w:szCs w:val="18"/>
              </w:rPr>
            </w:pPr>
          </w:p>
        </w:tc>
      </w:tr>
      <w:tr w:rsidR="00097C2E" w:rsidRPr="00337632" w14:paraId="587EFD26" w14:textId="77777777" w:rsidTr="00463C5C">
        <w:trPr>
          <w:trHeight w:val="2343"/>
        </w:trPr>
        <w:tc>
          <w:tcPr>
            <w:tcW w:w="3813"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2E255A6" w14:textId="77777777" w:rsidR="00097C2E" w:rsidRPr="00337632" w:rsidRDefault="00097C2E" w:rsidP="00463C5C">
            <w:pPr>
              <w:jc w:val="center"/>
              <w:rPr>
                <w:rFonts w:ascii="K2D" w:hAnsi="K2D" w:cs="K2D"/>
                <w:sz w:val="18"/>
                <w:szCs w:val="18"/>
              </w:rPr>
            </w:pPr>
          </w:p>
        </w:tc>
        <w:tc>
          <w:tcPr>
            <w:tcW w:w="189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2FFC9BD2"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F28AF4"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5BC966F0" w14:textId="77777777" w:rsidR="00097C2E" w:rsidRPr="00337632" w:rsidRDefault="00097C2E" w:rsidP="00463C5C">
            <w:pPr>
              <w:jc w:val="center"/>
              <w:rPr>
                <w:rFonts w:ascii="K2D" w:hAnsi="K2D" w:cs="K2D"/>
                <w:sz w:val="18"/>
                <w:szCs w:val="18"/>
              </w:rPr>
            </w:pPr>
          </w:p>
        </w:tc>
      </w:tr>
    </w:tbl>
    <w:p w14:paraId="13C2771C" w14:textId="77777777" w:rsidR="00097C2E" w:rsidRPr="00337632" w:rsidRDefault="00097C2E" w:rsidP="00097C2E">
      <w:pPr>
        <w:rPr>
          <w:rFonts w:ascii="K2D" w:hAnsi="K2D" w:cs="K2D"/>
        </w:rPr>
      </w:pPr>
    </w:p>
    <w:p w14:paraId="13BC39A2" w14:textId="77777777" w:rsidR="00337632" w:rsidRPr="00337632" w:rsidRDefault="00337632">
      <w:pPr>
        <w:rPr>
          <w:rFonts w:ascii="K2D" w:hAnsi="K2D" w:cs="K2D"/>
          <w:sz w:val="28"/>
          <w:szCs w:val="28"/>
        </w:rPr>
      </w:pPr>
      <w:r w:rsidRPr="00337632">
        <w:rPr>
          <w:rFonts w:ascii="K2D" w:hAnsi="K2D" w:cs="K2D"/>
          <w:sz w:val="28"/>
          <w:szCs w:val="28"/>
        </w:rPr>
        <w:br w:type="page"/>
      </w:r>
    </w:p>
    <w:p w14:paraId="17ABF6E6" w14:textId="77777777" w:rsidR="00156D59" w:rsidRDefault="00156D59" w:rsidP="00156D59">
      <w:pPr>
        <w:spacing w:after="0"/>
        <w:rPr>
          <w:rFonts w:ascii="K2D" w:hAnsi="K2D" w:cs="K2D"/>
          <w:sz w:val="24"/>
          <w:szCs w:val="24"/>
        </w:rPr>
      </w:pPr>
      <w:r w:rsidRPr="00337632">
        <w:rPr>
          <w:rFonts w:ascii="K2D" w:hAnsi="K2D" w:cs="K2D"/>
          <w:sz w:val="24"/>
          <w:szCs w:val="24"/>
        </w:rPr>
        <w:lastRenderedPageBreak/>
        <w:t>EGENKONTROL AF</w:t>
      </w:r>
    </w:p>
    <w:p w14:paraId="342E7015" w14:textId="196F4F7B" w:rsidR="00A0766C" w:rsidRDefault="00156D59" w:rsidP="00A0766C">
      <w:pPr>
        <w:spacing w:after="0"/>
        <w:rPr>
          <w:rFonts w:ascii="K2D" w:hAnsi="K2D" w:cs="K2D"/>
          <w:b/>
          <w:bCs/>
        </w:rPr>
      </w:pPr>
      <w:r>
        <w:rPr>
          <w:rFonts w:ascii="K2D" w:hAnsi="K2D" w:cs="K2D"/>
          <w:b/>
          <w:bCs/>
          <w:sz w:val="32"/>
          <w:szCs w:val="32"/>
        </w:rPr>
        <w:t>Slangevinde</w:t>
      </w:r>
      <w:r w:rsidRPr="00337632">
        <w:rPr>
          <w:rFonts w:ascii="K2D" w:hAnsi="K2D" w:cs="K2D"/>
          <w:b/>
          <w:bCs/>
          <w:sz w:val="32"/>
          <w:szCs w:val="32"/>
        </w:rPr>
        <w:br/>
      </w:r>
      <w:r>
        <w:rPr>
          <w:rFonts w:ascii="K2D" w:hAnsi="K2D" w:cs="K2D"/>
          <w:b/>
          <w:bCs/>
        </w:rPr>
        <w:t xml:space="preserve">OBS: </w:t>
      </w:r>
      <w:r w:rsidR="00A0766C" w:rsidRPr="00D43E80">
        <w:rPr>
          <w:rFonts w:ascii="K2D" w:hAnsi="K2D" w:cs="K2D"/>
          <w:b/>
          <w:bCs/>
          <w:highlight w:val="yellow"/>
        </w:rPr>
        <w:t>Den halvårlige kontrol gælder kun anvendelseskategori 6</w:t>
      </w:r>
      <w:r w:rsidR="00A0766C">
        <w:rPr>
          <w:rFonts w:ascii="K2D" w:hAnsi="K2D" w:cs="K2D"/>
          <w:b/>
          <w:bCs/>
        </w:rPr>
        <w:t>, dvs. personer der ikke kan hjælpe sig selv (eks. plejehjem, daginstitution mm.)</w:t>
      </w:r>
    </w:p>
    <w:p w14:paraId="10FE0087" w14:textId="77777777" w:rsidR="00156D59" w:rsidRPr="00121CA7" w:rsidRDefault="00156D59" w:rsidP="00156D59">
      <w:pPr>
        <w:spacing w:after="0"/>
        <w:rPr>
          <w:rFonts w:ascii="K2D" w:hAnsi="K2D" w:cs="K2D"/>
          <w:b/>
          <w:bCs/>
        </w:rPr>
      </w:pPr>
    </w:p>
    <w:tbl>
      <w:tblPr>
        <w:tblStyle w:val="Tabel-Gitter"/>
        <w:tblW w:w="14170" w:type="dxa"/>
        <w:tblLook w:val="04A0" w:firstRow="1" w:lastRow="0" w:firstColumn="1" w:lastColumn="0" w:noHBand="0" w:noVBand="1"/>
      </w:tblPr>
      <w:tblGrid>
        <w:gridCol w:w="14170"/>
      </w:tblGrid>
      <w:tr w:rsidR="00156D59" w:rsidRPr="00121CA7" w14:paraId="398B16F3" w14:textId="77777777" w:rsidTr="00D23128">
        <w:trPr>
          <w:trHeight w:val="397"/>
        </w:trPr>
        <w:tc>
          <w:tcPr>
            <w:tcW w:w="14170" w:type="dxa"/>
            <w:shd w:val="clear" w:color="auto" w:fill="D9D9D9" w:themeFill="background1" w:themeFillShade="D9"/>
            <w:vAlign w:val="center"/>
          </w:tcPr>
          <w:p w14:paraId="7B670080" w14:textId="77777777" w:rsidR="00156D59" w:rsidRPr="00121CA7" w:rsidRDefault="00156D59" w:rsidP="00D23128">
            <w:pPr>
              <w:rPr>
                <w:rFonts w:ascii="K2D" w:hAnsi="K2D" w:cs="K2D"/>
                <w:b/>
                <w:bCs/>
                <w:sz w:val="28"/>
                <w:szCs w:val="28"/>
              </w:rPr>
            </w:pPr>
            <w:r>
              <w:rPr>
                <w:rFonts w:ascii="K2D" w:hAnsi="K2D" w:cs="K2D"/>
                <w:b/>
                <w:bCs/>
              </w:rPr>
              <w:t>Halvårlig</w:t>
            </w:r>
            <w:r w:rsidRPr="00121CA7">
              <w:rPr>
                <w:rFonts w:ascii="K2D" w:hAnsi="K2D" w:cs="K2D"/>
                <w:b/>
                <w:bCs/>
              </w:rPr>
              <w:t xml:space="preserve"> kontrol</w:t>
            </w:r>
          </w:p>
        </w:tc>
      </w:tr>
      <w:tr w:rsidR="00156D59" w:rsidRPr="00121CA7" w14:paraId="7CADCC15" w14:textId="77777777" w:rsidTr="00D23128">
        <w:trPr>
          <w:trHeight w:val="340"/>
        </w:trPr>
        <w:tc>
          <w:tcPr>
            <w:tcW w:w="14170" w:type="dxa"/>
            <w:vAlign w:val="center"/>
          </w:tcPr>
          <w:p w14:paraId="27FC4A36" w14:textId="77777777" w:rsidR="00156D59" w:rsidRPr="00052C9B" w:rsidRDefault="00156D59" w:rsidP="00D23128">
            <w:pPr>
              <w:pStyle w:val="Listeafsnit"/>
              <w:numPr>
                <w:ilvl w:val="0"/>
                <w:numId w:val="1"/>
              </w:numPr>
              <w:spacing w:line="276" w:lineRule="auto"/>
              <w:rPr>
                <w:sz w:val="18"/>
                <w:szCs w:val="18"/>
              </w:rPr>
            </w:pPr>
            <w:r w:rsidRPr="00052C9B">
              <w:rPr>
                <w:sz w:val="18"/>
                <w:szCs w:val="18"/>
              </w:rPr>
              <w:t>Det kontrolleres, at:</w:t>
            </w:r>
          </w:p>
          <w:p w14:paraId="14B7BC9B" w14:textId="77777777" w:rsidR="00156D59" w:rsidRDefault="00156D59" w:rsidP="00D23128">
            <w:pPr>
              <w:pStyle w:val="Listeafsnit"/>
              <w:numPr>
                <w:ilvl w:val="1"/>
                <w:numId w:val="1"/>
              </w:numPr>
              <w:spacing w:line="276" w:lineRule="auto"/>
              <w:rPr>
                <w:sz w:val="18"/>
                <w:szCs w:val="18"/>
              </w:rPr>
            </w:pPr>
            <w:proofErr w:type="spellStart"/>
            <w:r w:rsidRPr="006F70DA">
              <w:rPr>
                <w:sz w:val="18"/>
                <w:szCs w:val="18"/>
              </w:rPr>
              <w:t>Slangevinder</w:t>
            </w:r>
            <w:proofErr w:type="spellEnd"/>
            <w:r w:rsidRPr="006F70DA">
              <w:rPr>
                <w:sz w:val="18"/>
                <w:szCs w:val="18"/>
              </w:rPr>
              <w:t xml:space="preserve"> er let tilgængelige og afmærkning med markeringsskilt og instruks er intakt.</w:t>
            </w:r>
          </w:p>
          <w:p w14:paraId="67CB489E" w14:textId="62D5E4C4" w:rsidR="00156D59" w:rsidRPr="00052C9B" w:rsidRDefault="00156D59" w:rsidP="00D23128">
            <w:pPr>
              <w:pStyle w:val="Listeafsnit"/>
              <w:numPr>
                <w:ilvl w:val="1"/>
                <w:numId w:val="1"/>
              </w:numPr>
              <w:spacing w:line="276" w:lineRule="auto"/>
              <w:rPr>
                <w:sz w:val="18"/>
                <w:szCs w:val="18"/>
              </w:rPr>
            </w:pPr>
            <w:proofErr w:type="spellStart"/>
            <w:r w:rsidRPr="00052C9B">
              <w:rPr>
                <w:sz w:val="18"/>
                <w:szCs w:val="18"/>
              </w:rPr>
              <w:t>Slangevinder</w:t>
            </w:r>
            <w:proofErr w:type="spellEnd"/>
            <w:r w:rsidRPr="00052C9B">
              <w:rPr>
                <w:sz w:val="18"/>
                <w:szCs w:val="18"/>
              </w:rPr>
              <w:t xml:space="preserve"> er intakte og tætte.</w:t>
            </w:r>
          </w:p>
        </w:tc>
      </w:tr>
    </w:tbl>
    <w:p w14:paraId="327B370B" w14:textId="77777777" w:rsidR="00156D59" w:rsidRPr="00C54006" w:rsidRDefault="00156D59" w:rsidP="00156D59">
      <w:pPr>
        <w:spacing w:after="0"/>
        <w:rPr>
          <w:rFonts w:ascii="K2D" w:hAnsi="K2D" w:cs="K2D"/>
        </w:rPr>
      </w:pPr>
    </w:p>
    <w:tbl>
      <w:tblPr>
        <w:tblStyle w:val="Tabel-Gitter"/>
        <w:tblW w:w="14170" w:type="dxa"/>
        <w:tblLook w:val="04A0" w:firstRow="1" w:lastRow="0" w:firstColumn="1" w:lastColumn="0" w:noHBand="0" w:noVBand="1"/>
      </w:tblPr>
      <w:tblGrid>
        <w:gridCol w:w="14170"/>
      </w:tblGrid>
      <w:tr w:rsidR="00156D59" w:rsidRPr="00121CA7" w14:paraId="3787CDBA" w14:textId="77777777" w:rsidTr="00D23128">
        <w:trPr>
          <w:trHeight w:val="397"/>
        </w:trPr>
        <w:tc>
          <w:tcPr>
            <w:tcW w:w="14170" w:type="dxa"/>
            <w:shd w:val="clear" w:color="auto" w:fill="D9D9D9" w:themeFill="background1" w:themeFillShade="D9"/>
            <w:vAlign w:val="center"/>
          </w:tcPr>
          <w:p w14:paraId="3BFB6CC0" w14:textId="77777777" w:rsidR="00156D59" w:rsidRPr="00121CA7" w:rsidRDefault="00156D59" w:rsidP="00D23128">
            <w:pPr>
              <w:rPr>
                <w:rFonts w:ascii="K2D" w:hAnsi="K2D" w:cs="K2D"/>
                <w:b/>
                <w:bCs/>
                <w:sz w:val="28"/>
                <w:szCs w:val="28"/>
              </w:rPr>
            </w:pPr>
            <w:r>
              <w:rPr>
                <w:rFonts w:ascii="K2D" w:hAnsi="K2D" w:cs="K2D"/>
                <w:b/>
                <w:bCs/>
              </w:rPr>
              <w:t>Årlig</w:t>
            </w:r>
            <w:r w:rsidRPr="00121CA7">
              <w:rPr>
                <w:rFonts w:ascii="K2D" w:hAnsi="K2D" w:cs="K2D"/>
                <w:b/>
                <w:bCs/>
              </w:rPr>
              <w:t xml:space="preserve"> kontrol</w:t>
            </w:r>
          </w:p>
        </w:tc>
      </w:tr>
      <w:tr w:rsidR="00156D59" w:rsidRPr="00121CA7" w14:paraId="5464EBA9" w14:textId="77777777" w:rsidTr="00D23128">
        <w:trPr>
          <w:trHeight w:val="340"/>
        </w:trPr>
        <w:tc>
          <w:tcPr>
            <w:tcW w:w="14170" w:type="dxa"/>
            <w:vAlign w:val="center"/>
          </w:tcPr>
          <w:p w14:paraId="6FEC3973" w14:textId="6EC70A4E" w:rsidR="00156D59" w:rsidRPr="00052C9B" w:rsidRDefault="009A0D3E" w:rsidP="00D23128">
            <w:pPr>
              <w:rPr>
                <w:sz w:val="18"/>
                <w:szCs w:val="18"/>
                <w:u w:val="single"/>
              </w:rPr>
            </w:pPr>
            <w:r>
              <w:rPr>
                <w:sz w:val="18"/>
                <w:szCs w:val="18"/>
                <w:u w:val="single"/>
              </w:rPr>
              <w:t>Kontrollen udføres i h.t. pkt. 7.6.5.2 i kap. 7. For Vejle Kommunes institutioner foretages kontrollen</w:t>
            </w:r>
            <w:r>
              <w:rPr>
                <w:sz w:val="18"/>
                <w:szCs w:val="18"/>
                <w:highlight w:val="yellow"/>
                <w:u w:val="single"/>
              </w:rPr>
              <w:t xml:space="preserve"> af Vejle Brandvæsen</w:t>
            </w:r>
          </w:p>
        </w:tc>
      </w:tr>
    </w:tbl>
    <w:p w14:paraId="3EB1880A" w14:textId="77777777" w:rsidR="00156D59" w:rsidRDefault="00156D59" w:rsidP="00156D59">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1045"/>
        <w:gridCol w:w="682"/>
        <w:gridCol w:w="236"/>
        <w:gridCol w:w="8329"/>
      </w:tblGrid>
      <w:tr w:rsidR="00156D59" w:rsidRPr="00C54006" w14:paraId="5DDCAD25" w14:textId="77777777" w:rsidTr="00D23128">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3BBCB2B6" w14:textId="77777777" w:rsidR="00156D59" w:rsidRPr="005D4649" w:rsidRDefault="00156D59" w:rsidP="00D23128">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5120CA1B" w14:textId="77777777" w:rsidR="00156D59" w:rsidRPr="005D4649" w:rsidRDefault="00156D59" w:rsidP="00D23128">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71F64D6A" w14:textId="77777777" w:rsidR="00156D59" w:rsidRPr="007876FF" w:rsidRDefault="00156D59" w:rsidP="00D23128">
            <w:pPr>
              <w:jc w:val="center"/>
              <w:rPr>
                <w:rFonts w:ascii="K2D" w:hAnsi="K2D" w:cs="K2D"/>
                <w:b/>
                <w:bCs/>
                <w:sz w:val="20"/>
                <w:szCs w:val="20"/>
              </w:rPr>
            </w:pPr>
            <w:r w:rsidRPr="007876FF">
              <w:rPr>
                <w:rFonts w:ascii="K2D" w:hAnsi="K2D" w:cs="K2D"/>
                <w:b/>
                <w:bCs/>
                <w:sz w:val="20"/>
                <w:szCs w:val="20"/>
              </w:rPr>
              <w:t>1.</w:t>
            </w:r>
            <w:r>
              <w:rPr>
                <w:rFonts w:ascii="K2D" w:hAnsi="K2D" w:cs="K2D"/>
                <w:b/>
                <w:bCs/>
                <w:sz w:val="20"/>
                <w:szCs w:val="20"/>
              </w:rPr>
              <w:t xml:space="preserve"> </w:t>
            </w:r>
            <w:r w:rsidRPr="007876FF">
              <w:rPr>
                <w:rFonts w:ascii="K2D" w:hAnsi="K2D" w:cs="K2D"/>
                <w:b/>
                <w:bCs/>
                <w:sz w:val="20"/>
                <w:szCs w:val="20"/>
              </w:rPr>
              <w:t>halvår</w:t>
            </w:r>
          </w:p>
        </w:tc>
        <w:tc>
          <w:tcPr>
            <w:tcW w:w="1045" w:type="dxa"/>
            <w:tcBorders>
              <w:top w:val="single" w:sz="12" w:space="0" w:color="auto"/>
              <w:bottom w:val="single" w:sz="12" w:space="0" w:color="auto"/>
            </w:tcBorders>
            <w:shd w:val="clear" w:color="auto" w:fill="D9D9D9" w:themeFill="background1" w:themeFillShade="D9"/>
            <w:vAlign w:val="center"/>
          </w:tcPr>
          <w:p w14:paraId="1104D306" w14:textId="77777777" w:rsidR="00156D59" w:rsidRPr="005D4649" w:rsidRDefault="00156D59" w:rsidP="00D23128">
            <w:pPr>
              <w:jc w:val="center"/>
              <w:rPr>
                <w:rFonts w:ascii="K2D" w:hAnsi="K2D" w:cs="K2D"/>
                <w:b/>
                <w:bCs/>
                <w:sz w:val="20"/>
                <w:szCs w:val="20"/>
              </w:rPr>
            </w:pPr>
            <w:r>
              <w:rPr>
                <w:rFonts w:ascii="K2D" w:hAnsi="K2D" w:cs="K2D"/>
                <w:b/>
                <w:bCs/>
                <w:sz w:val="20"/>
                <w:szCs w:val="20"/>
              </w:rPr>
              <w:t>2</w:t>
            </w:r>
            <w:r w:rsidRPr="007876FF">
              <w:rPr>
                <w:rFonts w:ascii="K2D" w:hAnsi="K2D" w:cs="K2D"/>
                <w:b/>
                <w:bCs/>
                <w:sz w:val="20"/>
                <w:szCs w:val="20"/>
              </w:rPr>
              <w:t>.</w:t>
            </w:r>
            <w:r>
              <w:rPr>
                <w:rFonts w:ascii="K2D" w:hAnsi="K2D" w:cs="K2D"/>
                <w:b/>
                <w:bCs/>
                <w:sz w:val="20"/>
                <w:szCs w:val="20"/>
              </w:rPr>
              <w:t xml:space="preserve"> </w:t>
            </w:r>
            <w:r w:rsidRPr="007876FF">
              <w:rPr>
                <w:rFonts w:ascii="K2D" w:hAnsi="K2D" w:cs="K2D"/>
                <w:b/>
                <w:bCs/>
                <w:sz w:val="20"/>
                <w:szCs w:val="20"/>
              </w:rPr>
              <w:t>halvår</w:t>
            </w:r>
          </w:p>
        </w:tc>
        <w:tc>
          <w:tcPr>
            <w:tcW w:w="682" w:type="dxa"/>
            <w:tcBorders>
              <w:top w:val="single" w:sz="12" w:space="0" w:color="auto"/>
              <w:left w:val="single" w:sz="12" w:space="0" w:color="auto"/>
              <w:bottom w:val="single" w:sz="12" w:space="0" w:color="auto"/>
            </w:tcBorders>
            <w:shd w:val="clear" w:color="auto" w:fill="D9D9D9" w:themeFill="background1" w:themeFillShade="D9"/>
            <w:vAlign w:val="center"/>
          </w:tcPr>
          <w:p w14:paraId="012035DF" w14:textId="77777777" w:rsidR="00156D59" w:rsidRPr="005D4649" w:rsidRDefault="00156D59" w:rsidP="00D23128">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4BBF5153" w14:textId="77777777" w:rsidR="00156D59" w:rsidRDefault="00156D59" w:rsidP="00D23128">
            <w:pPr>
              <w:jc w:val="center"/>
              <w:rPr>
                <w:rFonts w:ascii="K2D" w:hAnsi="K2D" w:cs="K2D"/>
                <w:b/>
                <w:bCs/>
                <w:sz w:val="20"/>
                <w:szCs w:val="20"/>
              </w:rPr>
            </w:pPr>
          </w:p>
        </w:tc>
        <w:tc>
          <w:tcPr>
            <w:tcW w:w="8329" w:type="dxa"/>
            <w:tcBorders>
              <w:top w:val="single" w:sz="12" w:space="0" w:color="auto"/>
              <w:left w:val="single" w:sz="12" w:space="0" w:color="auto"/>
              <w:bottom w:val="single" w:sz="12" w:space="0" w:color="auto"/>
            </w:tcBorders>
            <w:shd w:val="clear" w:color="auto" w:fill="D9D9D9" w:themeFill="background1" w:themeFillShade="D9"/>
          </w:tcPr>
          <w:p w14:paraId="059FC888" w14:textId="77777777" w:rsidR="00156D59" w:rsidRDefault="00156D59" w:rsidP="00D23128">
            <w:pPr>
              <w:jc w:val="center"/>
              <w:rPr>
                <w:rFonts w:ascii="K2D" w:hAnsi="K2D" w:cs="K2D"/>
                <w:b/>
                <w:bCs/>
                <w:sz w:val="20"/>
                <w:szCs w:val="20"/>
              </w:rPr>
            </w:pPr>
            <w:r>
              <w:rPr>
                <w:rFonts w:ascii="K2D" w:hAnsi="K2D" w:cs="K2D"/>
                <w:b/>
                <w:bCs/>
              </w:rPr>
              <w:t>Bemærkninger til fundne fejl (hvor, hvad, hvem udbedrer)</w:t>
            </w:r>
          </w:p>
        </w:tc>
      </w:tr>
      <w:tr w:rsidR="00156D59" w:rsidRPr="00C54006" w14:paraId="4D8210FB" w14:textId="77777777" w:rsidTr="00D23128">
        <w:trPr>
          <w:trHeight w:val="340"/>
        </w:trPr>
        <w:tc>
          <w:tcPr>
            <w:tcW w:w="1904" w:type="dxa"/>
            <w:vMerge w:val="restart"/>
            <w:tcBorders>
              <w:top w:val="single" w:sz="12" w:space="0" w:color="auto"/>
              <w:left w:val="single" w:sz="12" w:space="0" w:color="auto"/>
            </w:tcBorders>
            <w:vAlign w:val="center"/>
          </w:tcPr>
          <w:p w14:paraId="75EB56EE" w14:textId="77777777" w:rsidR="00156D59" w:rsidRPr="00C54006" w:rsidRDefault="00156D59" w:rsidP="00D23128">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6072D747" w14:textId="77777777" w:rsidR="00156D59" w:rsidRPr="00C54006" w:rsidRDefault="00156D59"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156D59" w14:paraId="5EDBA596" w14:textId="77777777" w:rsidTr="00D23128">
              <w:trPr>
                <w:jc w:val="center"/>
              </w:trPr>
              <w:tc>
                <w:tcPr>
                  <w:tcW w:w="283" w:type="dxa"/>
                </w:tcPr>
                <w:p w14:paraId="30B9B182"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B6C51C5" w14:textId="77777777" w:rsidR="00156D59" w:rsidRPr="00C54006" w:rsidRDefault="00156D59" w:rsidP="00D23128">
            <w:pPr>
              <w:jc w:val="center"/>
              <w:rPr>
                <w:rFonts w:ascii="K2D" w:hAnsi="K2D" w:cs="K2D"/>
                <w:sz w:val="18"/>
                <w:szCs w:val="18"/>
              </w:rPr>
            </w:pPr>
          </w:p>
        </w:tc>
        <w:tc>
          <w:tcPr>
            <w:tcW w:w="10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156D59" w14:paraId="421A6776" w14:textId="77777777" w:rsidTr="00D23128">
              <w:trPr>
                <w:jc w:val="center"/>
              </w:trPr>
              <w:tc>
                <w:tcPr>
                  <w:tcW w:w="283" w:type="dxa"/>
                </w:tcPr>
                <w:p w14:paraId="7589CA14"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0A000000" w14:textId="77777777" w:rsidR="00156D59" w:rsidRPr="00C54006" w:rsidRDefault="00156D59" w:rsidP="00D23128">
            <w:pPr>
              <w:rPr>
                <w:rFonts w:ascii="K2D" w:hAnsi="K2D" w:cs="K2D"/>
                <w:sz w:val="18"/>
                <w:szCs w:val="18"/>
              </w:rPr>
            </w:pPr>
          </w:p>
        </w:tc>
        <w:tc>
          <w:tcPr>
            <w:tcW w:w="682" w:type="dxa"/>
            <w:tcBorders>
              <w:top w:val="single" w:sz="12" w:space="0" w:color="auto"/>
              <w:left w:val="single" w:sz="12" w:space="0" w:color="auto"/>
              <w:bottom w:val="single" w:sz="4" w:space="0" w:color="A6A6A6" w:themeColor="background1" w:themeShade="A6"/>
            </w:tcBorders>
            <w:vAlign w:val="center"/>
          </w:tcPr>
          <w:p w14:paraId="3D0CA338"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28DE5D0F"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val="restart"/>
            <w:tcBorders>
              <w:top w:val="single" w:sz="12" w:space="0" w:color="auto"/>
              <w:left w:val="single" w:sz="12" w:space="0" w:color="auto"/>
            </w:tcBorders>
          </w:tcPr>
          <w:p w14:paraId="75A4C763"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540E6FAE" w14:textId="77777777" w:rsidTr="00D23128">
        <w:trPr>
          <w:trHeight w:val="340"/>
        </w:trPr>
        <w:tc>
          <w:tcPr>
            <w:tcW w:w="1904" w:type="dxa"/>
            <w:vMerge/>
            <w:tcBorders>
              <w:left w:val="single" w:sz="12" w:space="0" w:color="auto"/>
              <w:bottom w:val="single" w:sz="12" w:space="0" w:color="auto"/>
            </w:tcBorders>
            <w:vAlign w:val="center"/>
          </w:tcPr>
          <w:p w14:paraId="11D25C4E" w14:textId="77777777" w:rsidR="00156D59" w:rsidRPr="00C54006" w:rsidRDefault="00156D59" w:rsidP="00D23128">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4E2BDE1F" w14:textId="77777777" w:rsidR="00156D59" w:rsidRPr="00C54006" w:rsidRDefault="00156D59" w:rsidP="00D23128">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7160484D" w14:textId="77777777" w:rsidTr="00D23128">
              <w:trPr>
                <w:jc w:val="center"/>
              </w:trPr>
              <w:tc>
                <w:tcPr>
                  <w:tcW w:w="283" w:type="dxa"/>
                </w:tcPr>
                <w:p w14:paraId="03F53789"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5C2A165" w14:textId="77777777" w:rsidR="00156D59" w:rsidRPr="00C54006" w:rsidRDefault="00156D59" w:rsidP="00D23128">
            <w:pPr>
              <w:jc w:val="center"/>
              <w:rPr>
                <w:rFonts w:ascii="K2D" w:hAnsi="K2D" w:cs="K2D"/>
                <w:sz w:val="18"/>
                <w:szCs w:val="18"/>
              </w:rPr>
            </w:pPr>
          </w:p>
        </w:tc>
        <w:tc>
          <w:tcPr>
            <w:tcW w:w="10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7C36E391" w14:textId="77777777" w:rsidTr="00D23128">
              <w:trPr>
                <w:jc w:val="center"/>
              </w:trPr>
              <w:tc>
                <w:tcPr>
                  <w:tcW w:w="283" w:type="dxa"/>
                </w:tcPr>
                <w:p w14:paraId="66B65710"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0C51AF3" w14:textId="77777777" w:rsidR="00156D59" w:rsidRPr="00C54006" w:rsidRDefault="00156D59" w:rsidP="00D23128">
            <w:pPr>
              <w:jc w:val="center"/>
              <w:rPr>
                <w:rFonts w:ascii="K2D" w:hAnsi="K2D" w:cs="K2D"/>
                <w:sz w:val="18"/>
                <w:szCs w:val="18"/>
              </w:rPr>
            </w:pPr>
          </w:p>
        </w:tc>
        <w:tc>
          <w:tcPr>
            <w:tcW w:w="682" w:type="dxa"/>
            <w:tcBorders>
              <w:top w:val="single" w:sz="4" w:space="0" w:color="A6A6A6" w:themeColor="background1" w:themeShade="A6"/>
              <w:left w:val="single" w:sz="12" w:space="0" w:color="auto"/>
              <w:bottom w:val="single" w:sz="12" w:space="0" w:color="auto"/>
            </w:tcBorders>
            <w:vAlign w:val="center"/>
          </w:tcPr>
          <w:p w14:paraId="04A7BE10"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23320DD"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6E8088D6"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36790010" w14:textId="77777777" w:rsidTr="00D23128">
        <w:trPr>
          <w:trHeight w:val="340"/>
        </w:trPr>
        <w:tc>
          <w:tcPr>
            <w:tcW w:w="1904" w:type="dxa"/>
            <w:vMerge w:val="restart"/>
            <w:tcBorders>
              <w:top w:val="single" w:sz="12" w:space="0" w:color="auto"/>
              <w:left w:val="single" w:sz="12" w:space="0" w:color="auto"/>
            </w:tcBorders>
            <w:vAlign w:val="center"/>
          </w:tcPr>
          <w:p w14:paraId="48DF3C74" w14:textId="77777777" w:rsidR="00156D59" w:rsidRPr="00C54006" w:rsidRDefault="00156D59"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371F0A9A" w14:textId="77777777" w:rsidR="00156D59" w:rsidRPr="00C54006" w:rsidRDefault="00156D59"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74FB9A1E" w14:textId="77777777" w:rsidTr="00D23128">
              <w:trPr>
                <w:jc w:val="center"/>
              </w:trPr>
              <w:tc>
                <w:tcPr>
                  <w:tcW w:w="283" w:type="dxa"/>
                </w:tcPr>
                <w:p w14:paraId="3CE69554"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3547299" w14:textId="77777777" w:rsidR="00156D59" w:rsidRPr="00C54006" w:rsidRDefault="00156D59"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3C8AB20C" w14:textId="77777777" w:rsidTr="00D23128">
              <w:trPr>
                <w:jc w:val="center"/>
              </w:trPr>
              <w:tc>
                <w:tcPr>
                  <w:tcW w:w="283" w:type="dxa"/>
                </w:tcPr>
                <w:p w14:paraId="09BD419C"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FDD4EED" w14:textId="77777777" w:rsidR="00156D59" w:rsidRPr="00C54006" w:rsidRDefault="00156D59"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5829A866"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512E23C6"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21F5125"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6B8F22AF" w14:textId="77777777" w:rsidTr="00D23128">
        <w:trPr>
          <w:trHeight w:val="340"/>
        </w:trPr>
        <w:tc>
          <w:tcPr>
            <w:tcW w:w="1904" w:type="dxa"/>
            <w:vMerge/>
            <w:tcBorders>
              <w:left w:val="single" w:sz="12" w:space="0" w:color="auto"/>
              <w:bottom w:val="single" w:sz="12" w:space="0" w:color="auto"/>
            </w:tcBorders>
            <w:vAlign w:val="center"/>
          </w:tcPr>
          <w:p w14:paraId="5B0436F5" w14:textId="77777777" w:rsidR="00156D59" w:rsidRPr="00C54006" w:rsidRDefault="00156D59"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4BBD4A57" w14:textId="77777777" w:rsidR="00156D59" w:rsidRDefault="00156D59"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3B0D9A57" w14:textId="77777777" w:rsidTr="00D23128">
              <w:trPr>
                <w:jc w:val="center"/>
              </w:trPr>
              <w:tc>
                <w:tcPr>
                  <w:tcW w:w="283" w:type="dxa"/>
                </w:tcPr>
                <w:p w14:paraId="37D9D6AE"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3E6E03D" w14:textId="77777777" w:rsidR="00156D59" w:rsidRPr="00C54006" w:rsidRDefault="00156D59"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6350DDA3" w14:textId="77777777" w:rsidTr="00D23128">
              <w:trPr>
                <w:jc w:val="center"/>
              </w:trPr>
              <w:tc>
                <w:tcPr>
                  <w:tcW w:w="283" w:type="dxa"/>
                </w:tcPr>
                <w:p w14:paraId="1B353577"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30539407" w14:textId="77777777" w:rsidR="00156D59" w:rsidRPr="00C54006" w:rsidRDefault="00156D59"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16293E8"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DD0EA13"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2B0969F"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65F9FB12" w14:textId="77777777" w:rsidTr="00D23128">
        <w:trPr>
          <w:trHeight w:val="340"/>
        </w:trPr>
        <w:tc>
          <w:tcPr>
            <w:tcW w:w="1904" w:type="dxa"/>
            <w:vMerge w:val="restart"/>
            <w:tcBorders>
              <w:top w:val="single" w:sz="12" w:space="0" w:color="auto"/>
              <w:left w:val="single" w:sz="12" w:space="0" w:color="auto"/>
            </w:tcBorders>
            <w:vAlign w:val="center"/>
          </w:tcPr>
          <w:p w14:paraId="6D327401" w14:textId="77777777" w:rsidR="00156D59" w:rsidRPr="00C54006" w:rsidRDefault="00156D59"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439941E0" w14:textId="77777777" w:rsidR="00156D59" w:rsidRDefault="00156D59"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14870A47" w14:textId="77777777" w:rsidTr="00D23128">
              <w:trPr>
                <w:jc w:val="center"/>
              </w:trPr>
              <w:tc>
                <w:tcPr>
                  <w:tcW w:w="283" w:type="dxa"/>
                </w:tcPr>
                <w:p w14:paraId="6980FD6C"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BA20ACE" w14:textId="77777777" w:rsidR="00156D59" w:rsidRPr="00C54006" w:rsidRDefault="00156D59"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3CE0FF77" w14:textId="77777777" w:rsidTr="00D23128">
              <w:trPr>
                <w:jc w:val="center"/>
              </w:trPr>
              <w:tc>
                <w:tcPr>
                  <w:tcW w:w="283" w:type="dxa"/>
                </w:tcPr>
                <w:p w14:paraId="32853F7A"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EB55166" w14:textId="77777777" w:rsidR="00156D59" w:rsidRPr="00C54006" w:rsidRDefault="00156D59"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2D006F60"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4BD8DFF"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6FD1420"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5473F6AC" w14:textId="77777777" w:rsidTr="00D23128">
        <w:trPr>
          <w:trHeight w:val="340"/>
        </w:trPr>
        <w:tc>
          <w:tcPr>
            <w:tcW w:w="1904" w:type="dxa"/>
            <w:vMerge/>
            <w:tcBorders>
              <w:left w:val="single" w:sz="12" w:space="0" w:color="auto"/>
              <w:bottom w:val="single" w:sz="12" w:space="0" w:color="auto"/>
            </w:tcBorders>
            <w:vAlign w:val="center"/>
          </w:tcPr>
          <w:p w14:paraId="4221CDA9" w14:textId="77777777" w:rsidR="00156D59" w:rsidRPr="00C54006" w:rsidRDefault="00156D59"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25DBAA5B" w14:textId="77777777" w:rsidR="00156D59" w:rsidRDefault="00156D59"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1CE91DF9" w14:textId="77777777" w:rsidTr="00D23128">
              <w:trPr>
                <w:jc w:val="center"/>
              </w:trPr>
              <w:tc>
                <w:tcPr>
                  <w:tcW w:w="283" w:type="dxa"/>
                </w:tcPr>
                <w:p w14:paraId="7723365A"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362F95ED" w14:textId="77777777" w:rsidR="00156D59" w:rsidRPr="00C54006" w:rsidRDefault="00156D59"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7E894A67" w14:textId="77777777" w:rsidTr="00D23128">
              <w:trPr>
                <w:jc w:val="center"/>
              </w:trPr>
              <w:tc>
                <w:tcPr>
                  <w:tcW w:w="283" w:type="dxa"/>
                </w:tcPr>
                <w:p w14:paraId="5A976EFA"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3F84C99" w14:textId="77777777" w:rsidR="00156D59" w:rsidRPr="00C54006" w:rsidRDefault="00156D59"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79F7B1A"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5C424F1D"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6E1EDFD"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02A99BDB" w14:textId="77777777" w:rsidTr="00D23128">
        <w:trPr>
          <w:trHeight w:val="340"/>
        </w:trPr>
        <w:tc>
          <w:tcPr>
            <w:tcW w:w="1904" w:type="dxa"/>
            <w:vMerge w:val="restart"/>
            <w:tcBorders>
              <w:top w:val="single" w:sz="12" w:space="0" w:color="auto"/>
              <w:left w:val="single" w:sz="12" w:space="0" w:color="auto"/>
            </w:tcBorders>
            <w:vAlign w:val="center"/>
          </w:tcPr>
          <w:p w14:paraId="7FCB16BF" w14:textId="77777777" w:rsidR="00156D59" w:rsidRPr="00C54006" w:rsidRDefault="00156D59"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2D349DAA" w14:textId="77777777" w:rsidR="00156D59" w:rsidRDefault="00156D59"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216C2D53" w14:textId="77777777" w:rsidTr="00D23128">
              <w:trPr>
                <w:jc w:val="center"/>
              </w:trPr>
              <w:tc>
                <w:tcPr>
                  <w:tcW w:w="283" w:type="dxa"/>
                </w:tcPr>
                <w:p w14:paraId="56915B66"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4E1397C0" w14:textId="77777777" w:rsidR="00156D59" w:rsidRPr="00C54006" w:rsidRDefault="00156D59"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16D500B5" w14:textId="77777777" w:rsidTr="00D23128">
              <w:trPr>
                <w:jc w:val="center"/>
              </w:trPr>
              <w:tc>
                <w:tcPr>
                  <w:tcW w:w="283" w:type="dxa"/>
                </w:tcPr>
                <w:p w14:paraId="60B18F58"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0488DC26" w14:textId="77777777" w:rsidR="00156D59" w:rsidRPr="00C54006" w:rsidRDefault="00156D59"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117260B8"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6BF52E2F"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37F9BBE2"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5D00F90E" w14:textId="77777777" w:rsidTr="00D23128">
        <w:trPr>
          <w:trHeight w:val="340"/>
        </w:trPr>
        <w:tc>
          <w:tcPr>
            <w:tcW w:w="1904" w:type="dxa"/>
            <w:vMerge/>
            <w:tcBorders>
              <w:left w:val="single" w:sz="12" w:space="0" w:color="auto"/>
              <w:bottom w:val="single" w:sz="12" w:space="0" w:color="auto"/>
            </w:tcBorders>
            <w:vAlign w:val="center"/>
          </w:tcPr>
          <w:p w14:paraId="3FCCD05D" w14:textId="77777777" w:rsidR="00156D59" w:rsidRPr="00C54006" w:rsidRDefault="00156D59"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2F625548" w14:textId="77777777" w:rsidR="00156D59" w:rsidRDefault="00156D59"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2C168624" w14:textId="77777777" w:rsidTr="00D23128">
              <w:trPr>
                <w:jc w:val="center"/>
              </w:trPr>
              <w:tc>
                <w:tcPr>
                  <w:tcW w:w="283" w:type="dxa"/>
                </w:tcPr>
                <w:p w14:paraId="6A6E7F4C"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724CC65" w14:textId="77777777" w:rsidR="00156D59" w:rsidRPr="00C54006" w:rsidRDefault="00156D59"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156D59" w14:paraId="0BB18BD7" w14:textId="77777777" w:rsidTr="00D23128">
              <w:trPr>
                <w:jc w:val="center"/>
              </w:trPr>
              <w:tc>
                <w:tcPr>
                  <w:tcW w:w="283" w:type="dxa"/>
                </w:tcPr>
                <w:p w14:paraId="59C23D2B"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354E7C31" w14:textId="77777777" w:rsidR="00156D59" w:rsidRPr="00C54006" w:rsidRDefault="00156D59"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EFF2969"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DE4712B"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FD65828"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0DA1B0F9" w14:textId="77777777" w:rsidTr="00D23128">
        <w:trPr>
          <w:trHeight w:val="340"/>
        </w:trPr>
        <w:tc>
          <w:tcPr>
            <w:tcW w:w="1904" w:type="dxa"/>
            <w:vMerge w:val="restart"/>
            <w:tcBorders>
              <w:top w:val="single" w:sz="12" w:space="0" w:color="auto"/>
              <w:left w:val="single" w:sz="12" w:space="0" w:color="auto"/>
            </w:tcBorders>
            <w:vAlign w:val="center"/>
          </w:tcPr>
          <w:p w14:paraId="095F781D" w14:textId="77777777" w:rsidR="00156D59" w:rsidRPr="00C54006" w:rsidRDefault="00156D59"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2E8FA4D6" w14:textId="77777777" w:rsidR="00156D59" w:rsidRDefault="00156D59"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1AF61707" w14:textId="77777777" w:rsidTr="00D23128">
              <w:trPr>
                <w:jc w:val="center"/>
              </w:trPr>
              <w:tc>
                <w:tcPr>
                  <w:tcW w:w="283" w:type="dxa"/>
                </w:tcPr>
                <w:p w14:paraId="57B37757"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DDE39E3" w14:textId="77777777" w:rsidR="00156D59" w:rsidRPr="00C54006" w:rsidRDefault="00156D59"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4E37DFE7" w14:textId="77777777" w:rsidTr="00D23128">
              <w:trPr>
                <w:jc w:val="center"/>
              </w:trPr>
              <w:tc>
                <w:tcPr>
                  <w:tcW w:w="283" w:type="dxa"/>
                </w:tcPr>
                <w:p w14:paraId="015FAB36"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0957DFB" w14:textId="77777777" w:rsidR="00156D59" w:rsidRPr="00C54006" w:rsidRDefault="00156D59"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120EDC0E"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5F1CBEB4"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shd w:val="clear" w:color="auto" w:fill="D9D9D9" w:themeFill="background1" w:themeFillShade="D9"/>
          </w:tcPr>
          <w:p w14:paraId="6CCCF361" w14:textId="77777777" w:rsidR="00156D59" w:rsidRPr="00052C9B" w:rsidRDefault="00156D59" w:rsidP="00D23128">
            <w:pPr>
              <w:jc w:val="center"/>
              <w:rPr>
                <w:rFonts w:ascii="K2D" w:hAnsi="K2D" w:cs="K2D"/>
                <w:color w:val="D9D9D9" w:themeColor="background1" w:themeShade="D9"/>
                <w:sz w:val="18"/>
                <w:szCs w:val="18"/>
              </w:rPr>
            </w:pPr>
          </w:p>
        </w:tc>
      </w:tr>
      <w:tr w:rsidR="00156D59" w:rsidRPr="00C54006" w14:paraId="1FC66517" w14:textId="77777777" w:rsidTr="00D23128">
        <w:trPr>
          <w:trHeight w:val="340"/>
        </w:trPr>
        <w:tc>
          <w:tcPr>
            <w:tcW w:w="1904" w:type="dxa"/>
            <w:vMerge/>
            <w:tcBorders>
              <w:left w:val="single" w:sz="12" w:space="0" w:color="auto"/>
              <w:bottom w:val="single" w:sz="12" w:space="0" w:color="auto"/>
            </w:tcBorders>
            <w:vAlign w:val="center"/>
          </w:tcPr>
          <w:p w14:paraId="0F0F071E" w14:textId="77777777" w:rsidR="00156D59" w:rsidRPr="00C54006" w:rsidRDefault="00156D59" w:rsidP="00D23128">
            <w:pPr>
              <w:jc w:val="center"/>
              <w:rPr>
                <w:rFonts w:ascii="K2D" w:hAnsi="K2D" w:cs="K2D"/>
                <w:sz w:val="18"/>
                <w:szCs w:val="18"/>
              </w:rPr>
            </w:pPr>
          </w:p>
        </w:tc>
        <w:tc>
          <w:tcPr>
            <w:tcW w:w="924" w:type="dxa"/>
            <w:tcBorders>
              <w:top w:val="single" w:sz="4" w:space="0" w:color="BFBFBF" w:themeColor="background1" w:themeShade="BF"/>
              <w:bottom w:val="single" w:sz="4" w:space="0" w:color="BFBFBF" w:themeColor="background1" w:themeShade="BF"/>
              <w:right w:val="single" w:sz="12" w:space="0" w:color="auto"/>
            </w:tcBorders>
            <w:vAlign w:val="center"/>
          </w:tcPr>
          <w:p w14:paraId="4E90C863" w14:textId="77777777" w:rsidR="00156D59" w:rsidRDefault="00156D59"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5E57EB2D" w14:textId="77777777" w:rsidTr="00D23128">
              <w:trPr>
                <w:jc w:val="center"/>
              </w:trPr>
              <w:tc>
                <w:tcPr>
                  <w:tcW w:w="283" w:type="dxa"/>
                </w:tcPr>
                <w:p w14:paraId="23646A8A"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DE5FC48" w14:textId="77777777" w:rsidR="00156D59" w:rsidRPr="00C54006" w:rsidRDefault="00156D59" w:rsidP="00D23128">
            <w:pPr>
              <w:jc w:val="center"/>
              <w:rPr>
                <w:rFonts w:ascii="K2D" w:hAnsi="K2D" w:cs="K2D"/>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156D59" w14:paraId="0E663248" w14:textId="77777777" w:rsidTr="00D23128">
              <w:trPr>
                <w:jc w:val="center"/>
              </w:trPr>
              <w:tc>
                <w:tcPr>
                  <w:tcW w:w="283" w:type="dxa"/>
                </w:tcPr>
                <w:p w14:paraId="2B0C3551" w14:textId="77777777" w:rsidR="00156D59" w:rsidRDefault="00156D59"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01A39D12" w14:textId="77777777" w:rsidR="00156D59" w:rsidRPr="00C54006" w:rsidRDefault="00156D59"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7CCD75C1" w14:textId="77777777" w:rsidR="00156D59" w:rsidRPr="00052C9B" w:rsidRDefault="00156D59"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712B727C"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AD3F0B7" w14:textId="77777777" w:rsidR="00156D59" w:rsidRPr="000474B7" w:rsidRDefault="00156D59" w:rsidP="00D23128">
            <w:pPr>
              <w:pStyle w:val="Listeafsnit"/>
              <w:numPr>
                <w:ilvl w:val="0"/>
                <w:numId w:val="3"/>
              </w:numPr>
              <w:spacing w:line="276" w:lineRule="auto"/>
              <w:rPr>
                <w:rFonts w:ascii="K2D" w:hAnsi="K2D" w:cs="K2D"/>
                <w:sz w:val="18"/>
                <w:szCs w:val="18"/>
              </w:rPr>
            </w:pPr>
          </w:p>
        </w:tc>
      </w:tr>
      <w:tr w:rsidR="00156D59" w:rsidRPr="00C54006" w14:paraId="0EA5D3D2" w14:textId="77777777" w:rsidTr="00D23128">
        <w:trPr>
          <w:trHeight w:val="340"/>
        </w:trPr>
        <w:tc>
          <w:tcPr>
            <w:tcW w:w="2828" w:type="dxa"/>
            <w:gridSpan w:val="2"/>
            <w:tcBorders>
              <w:left w:val="single" w:sz="12" w:space="0" w:color="auto"/>
              <w:right w:val="single" w:sz="12" w:space="0" w:color="auto"/>
            </w:tcBorders>
            <w:vAlign w:val="center"/>
          </w:tcPr>
          <w:p w14:paraId="1920D735" w14:textId="77777777" w:rsidR="00156D59" w:rsidRDefault="00156D59" w:rsidP="00D23128">
            <w:pPr>
              <w:jc w:val="center"/>
              <w:rPr>
                <w:rFonts w:ascii="K2D" w:hAnsi="K2D" w:cs="K2D"/>
                <w:sz w:val="18"/>
                <w:szCs w:val="18"/>
              </w:rPr>
            </w:pPr>
            <w:r>
              <w:rPr>
                <w:rFonts w:ascii="K2D" w:hAnsi="K2D" w:cs="K2D"/>
                <w:sz w:val="18"/>
                <w:szCs w:val="18"/>
              </w:rPr>
              <w:t>Dato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1BECDA68" w14:textId="77777777" w:rsidR="00156D59" w:rsidRPr="005D4649" w:rsidRDefault="00156D59" w:rsidP="00D23128">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p w14:paraId="68838C90" w14:textId="77777777" w:rsidR="00156D59" w:rsidRPr="005D4649" w:rsidRDefault="00156D59" w:rsidP="00D23128">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19B466C7" w14:textId="77777777" w:rsidR="00156D59" w:rsidRPr="00052C9B" w:rsidRDefault="00156D59" w:rsidP="00D23128">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38D79A70"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24C92BA" w14:textId="77777777" w:rsidR="00156D59" w:rsidRPr="000474B7" w:rsidRDefault="00156D59" w:rsidP="00D23128">
            <w:pPr>
              <w:pStyle w:val="Listeafsnit"/>
              <w:numPr>
                <w:ilvl w:val="0"/>
                <w:numId w:val="42"/>
              </w:numPr>
              <w:tabs>
                <w:tab w:val="center" w:pos="4819"/>
                <w:tab w:val="right" w:pos="9638"/>
              </w:tabs>
              <w:spacing w:line="276" w:lineRule="auto"/>
              <w:contextualSpacing w:val="0"/>
              <w:rPr>
                <w:rFonts w:ascii="K2D" w:hAnsi="K2D" w:cs="K2D"/>
                <w:sz w:val="18"/>
                <w:szCs w:val="18"/>
              </w:rPr>
            </w:pPr>
          </w:p>
        </w:tc>
      </w:tr>
      <w:tr w:rsidR="00156D59" w:rsidRPr="00C54006" w14:paraId="4D4F3DD5" w14:textId="77777777" w:rsidTr="00D23128">
        <w:trPr>
          <w:trHeight w:val="340"/>
        </w:trPr>
        <w:tc>
          <w:tcPr>
            <w:tcW w:w="2828" w:type="dxa"/>
            <w:gridSpan w:val="2"/>
            <w:tcBorders>
              <w:left w:val="single" w:sz="12" w:space="0" w:color="auto"/>
              <w:bottom w:val="single" w:sz="12" w:space="0" w:color="auto"/>
              <w:right w:val="single" w:sz="12" w:space="0" w:color="auto"/>
            </w:tcBorders>
            <w:vAlign w:val="center"/>
          </w:tcPr>
          <w:p w14:paraId="0ABBE87F" w14:textId="77777777" w:rsidR="00156D59" w:rsidRDefault="00156D59" w:rsidP="00D23128">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12" w:space="0" w:color="auto"/>
            </w:tcBorders>
            <w:vAlign w:val="center"/>
          </w:tcPr>
          <w:p w14:paraId="65D3155E" w14:textId="77777777" w:rsidR="00156D59" w:rsidRPr="005D4649" w:rsidRDefault="00156D59" w:rsidP="00D23128">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12" w:space="0" w:color="auto"/>
            </w:tcBorders>
            <w:vAlign w:val="center"/>
          </w:tcPr>
          <w:p w14:paraId="6DE7B10E" w14:textId="77777777" w:rsidR="00156D59" w:rsidRPr="005D4649" w:rsidRDefault="00156D59" w:rsidP="00D23128">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6C80543A" w14:textId="77777777" w:rsidR="00156D59" w:rsidRPr="00052C9B" w:rsidRDefault="00156D59" w:rsidP="00D23128">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122C35E0" w14:textId="77777777" w:rsidR="00156D59" w:rsidRPr="00052C9B" w:rsidRDefault="00156D59"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51B8F24" w14:textId="77777777" w:rsidR="00156D59" w:rsidRPr="000474B7" w:rsidRDefault="00156D59" w:rsidP="00D23128">
            <w:pPr>
              <w:pStyle w:val="Listeafsnit"/>
              <w:numPr>
                <w:ilvl w:val="0"/>
                <w:numId w:val="3"/>
              </w:numPr>
              <w:spacing w:line="276" w:lineRule="auto"/>
              <w:rPr>
                <w:rFonts w:ascii="K2D" w:hAnsi="K2D" w:cs="K2D"/>
                <w:sz w:val="18"/>
                <w:szCs w:val="18"/>
              </w:rPr>
            </w:pPr>
          </w:p>
        </w:tc>
      </w:tr>
    </w:tbl>
    <w:p w14:paraId="7403E17A" w14:textId="77777777" w:rsidR="00156D59" w:rsidRDefault="00156D59" w:rsidP="00156D59">
      <w:pPr>
        <w:rPr>
          <w:rFonts w:ascii="K2D" w:hAnsi="K2D" w:cs="K2D"/>
          <w:sz w:val="24"/>
          <w:szCs w:val="24"/>
        </w:rPr>
      </w:pPr>
    </w:p>
    <w:p w14:paraId="49FD5B7F" w14:textId="77777777" w:rsidR="00156D59" w:rsidRDefault="00156D59" w:rsidP="00097C2E">
      <w:pPr>
        <w:rPr>
          <w:rFonts w:ascii="K2D" w:hAnsi="K2D" w:cs="K2D"/>
          <w:sz w:val="24"/>
          <w:szCs w:val="24"/>
        </w:rPr>
      </w:pPr>
    </w:p>
    <w:p w14:paraId="0DBAE4CD" w14:textId="26023AA6" w:rsidR="00FB7631" w:rsidRPr="00FB7631" w:rsidRDefault="00FB7631" w:rsidP="00FB7631">
      <w:pPr>
        <w:rPr>
          <w:rFonts w:ascii="K2D" w:hAnsi="K2D" w:cs="K2D"/>
          <w:b/>
          <w:bCs/>
          <w:sz w:val="36"/>
          <w:szCs w:val="36"/>
        </w:rPr>
      </w:pPr>
      <w:r w:rsidRPr="00121CA7">
        <w:rPr>
          <w:rFonts w:ascii="K2D" w:hAnsi="K2D" w:cs="K2D"/>
          <w:sz w:val="28"/>
          <w:szCs w:val="28"/>
        </w:rPr>
        <w:t>EGENKONTROL AF</w:t>
      </w:r>
      <w:r>
        <w:rPr>
          <w:rFonts w:ascii="K2D" w:hAnsi="K2D" w:cs="K2D"/>
          <w:b/>
          <w:bCs/>
          <w:sz w:val="36"/>
          <w:szCs w:val="36"/>
        </w:rPr>
        <w:br/>
        <w:t>Brandtæppe</w:t>
      </w:r>
    </w:p>
    <w:tbl>
      <w:tblPr>
        <w:tblStyle w:val="Tabel-Gitter"/>
        <w:tblW w:w="14170" w:type="dxa"/>
        <w:tblLook w:val="04A0" w:firstRow="1" w:lastRow="0" w:firstColumn="1" w:lastColumn="0" w:noHBand="0" w:noVBand="1"/>
      </w:tblPr>
      <w:tblGrid>
        <w:gridCol w:w="14170"/>
      </w:tblGrid>
      <w:tr w:rsidR="00FB7631" w:rsidRPr="00121CA7" w14:paraId="4CDE1CF0" w14:textId="77777777" w:rsidTr="0031050F">
        <w:trPr>
          <w:trHeight w:val="397"/>
        </w:trPr>
        <w:tc>
          <w:tcPr>
            <w:tcW w:w="14170" w:type="dxa"/>
            <w:shd w:val="clear" w:color="auto" w:fill="D9D9D9" w:themeFill="background1" w:themeFillShade="D9"/>
            <w:vAlign w:val="center"/>
          </w:tcPr>
          <w:p w14:paraId="55E853A7" w14:textId="77777777" w:rsidR="00FB7631" w:rsidRPr="00121CA7" w:rsidRDefault="00FB7631" w:rsidP="0031050F">
            <w:pPr>
              <w:rPr>
                <w:rFonts w:ascii="K2D" w:hAnsi="K2D" w:cs="K2D"/>
                <w:b/>
                <w:bCs/>
                <w:sz w:val="28"/>
                <w:szCs w:val="28"/>
              </w:rPr>
            </w:pPr>
            <w:r>
              <w:rPr>
                <w:rFonts w:ascii="K2D" w:hAnsi="K2D" w:cs="K2D"/>
                <w:b/>
                <w:bCs/>
              </w:rPr>
              <w:t xml:space="preserve">Årlig </w:t>
            </w:r>
            <w:r w:rsidRPr="00121CA7">
              <w:rPr>
                <w:rFonts w:ascii="K2D" w:hAnsi="K2D" w:cs="K2D"/>
                <w:b/>
                <w:bCs/>
              </w:rPr>
              <w:t>kontrol</w:t>
            </w:r>
          </w:p>
        </w:tc>
      </w:tr>
      <w:tr w:rsidR="00FB7631" w:rsidRPr="00121CA7" w14:paraId="151807CE" w14:textId="77777777" w:rsidTr="0031050F">
        <w:trPr>
          <w:trHeight w:val="340"/>
        </w:trPr>
        <w:tc>
          <w:tcPr>
            <w:tcW w:w="14170" w:type="dxa"/>
            <w:vAlign w:val="center"/>
          </w:tcPr>
          <w:p w14:paraId="0008F2EA" w14:textId="3C8EBF70" w:rsidR="00FB7631" w:rsidRPr="00FB7631" w:rsidRDefault="00FB7631" w:rsidP="00FB7631">
            <w:pPr>
              <w:pStyle w:val="Listeafsnit"/>
              <w:numPr>
                <w:ilvl w:val="0"/>
                <w:numId w:val="49"/>
              </w:numPr>
              <w:spacing w:line="276" w:lineRule="auto"/>
              <w:rPr>
                <w:sz w:val="18"/>
                <w:szCs w:val="18"/>
              </w:rPr>
            </w:pPr>
            <w:r w:rsidRPr="00FB7631">
              <w:rPr>
                <w:sz w:val="18"/>
                <w:szCs w:val="18"/>
              </w:rPr>
              <w:t>Det kontrolleres, at:</w:t>
            </w:r>
          </w:p>
          <w:p w14:paraId="725BB8AC" w14:textId="77777777" w:rsidR="00FB7631" w:rsidRDefault="00FB7631" w:rsidP="00FB7631">
            <w:pPr>
              <w:pStyle w:val="Listeafsnit"/>
              <w:numPr>
                <w:ilvl w:val="1"/>
                <w:numId w:val="1"/>
              </w:numPr>
              <w:spacing w:line="276" w:lineRule="auto"/>
              <w:rPr>
                <w:sz w:val="18"/>
                <w:szCs w:val="18"/>
              </w:rPr>
            </w:pPr>
            <w:r>
              <w:rPr>
                <w:sz w:val="18"/>
                <w:szCs w:val="18"/>
              </w:rPr>
              <w:t>Er brandtæppet udskiftet, hvis det er anvendt til slukning af brand?</w:t>
            </w:r>
          </w:p>
          <w:p w14:paraId="43C88B22" w14:textId="77777777" w:rsidR="00FB7631" w:rsidRDefault="00FB7631" w:rsidP="00FB7631">
            <w:pPr>
              <w:pStyle w:val="Listeafsnit"/>
              <w:numPr>
                <w:ilvl w:val="1"/>
                <w:numId w:val="1"/>
              </w:numPr>
              <w:spacing w:line="276" w:lineRule="auto"/>
              <w:rPr>
                <w:sz w:val="18"/>
                <w:szCs w:val="18"/>
              </w:rPr>
            </w:pPr>
            <w:r>
              <w:rPr>
                <w:sz w:val="18"/>
                <w:szCs w:val="18"/>
              </w:rPr>
              <w:t>Er brandtæppet på sin plads?</w:t>
            </w:r>
          </w:p>
          <w:p w14:paraId="7F8E6726" w14:textId="77777777" w:rsidR="00FB7631" w:rsidRPr="00052C9B" w:rsidRDefault="00FB7631" w:rsidP="00FB7631">
            <w:pPr>
              <w:pStyle w:val="Listeafsnit"/>
              <w:numPr>
                <w:ilvl w:val="1"/>
                <w:numId w:val="1"/>
              </w:numPr>
              <w:spacing w:line="276" w:lineRule="auto"/>
              <w:rPr>
                <w:sz w:val="18"/>
                <w:szCs w:val="18"/>
              </w:rPr>
            </w:pPr>
            <w:r>
              <w:rPr>
                <w:sz w:val="18"/>
                <w:szCs w:val="18"/>
              </w:rPr>
              <w:t>Er piktogram for brugsanvisning samt markeringsskilt intakt?</w:t>
            </w:r>
          </w:p>
        </w:tc>
      </w:tr>
    </w:tbl>
    <w:p w14:paraId="55F02BFF" w14:textId="77777777" w:rsidR="00FB7631" w:rsidRPr="00C54006" w:rsidRDefault="00FB7631" w:rsidP="00FB7631">
      <w:pPr>
        <w:spacing w:after="0"/>
        <w:rPr>
          <w:rFonts w:ascii="K2D" w:hAnsi="K2D" w:cs="K2D"/>
        </w:rPr>
      </w:pPr>
    </w:p>
    <w:p w14:paraId="79D4BE62" w14:textId="77777777" w:rsidR="00FB7631" w:rsidRDefault="00FB7631" w:rsidP="00FB7631">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236"/>
        <w:gridCol w:w="10056"/>
      </w:tblGrid>
      <w:tr w:rsidR="00FB7631" w:rsidRPr="00C54006" w14:paraId="799BD177" w14:textId="77777777" w:rsidTr="0031050F">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7198B341" w14:textId="77777777" w:rsidR="00FB7631" w:rsidRPr="005D4649" w:rsidRDefault="00FB7631" w:rsidP="0031050F">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0A21B5FC" w14:textId="77777777" w:rsidR="00FB7631" w:rsidRPr="005D4649" w:rsidRDefault="00FB7631" w:rsidP="0031050F">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4A4F3147" w14:textId="77777777" w:rsidR="00FB7631" w:rsidRPr="007876FF" w:rsidRDefault="00FB7631" w:rsidP="0031050F">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5B225B7D" w14:textId="77777777" w:rsidR="00FB7631" w:rsidRDefault="00FB7631" w:rsidP="0031050F">
            <w:pPr>
              <w:jc w:val="center"/>
              <w:rPr>
                <w:rFonts w:ascii="K2D" w:hAnsi="K2D" w:cs="K2D"/>
                <w:b/>
                <w:bCs/>
                <w:sz w:val="20"/>
                <w:szCs w:val="20"/>
              </w:rPr>
            </w:pPr>
          </w:p>
        </w:tc>
        <w:tc>
          <w:tcPr>
            <w:tcW w:w="10056" w:type="dxa"/>
            <w:tcBorders>
              <w:top w:val="single" w:sz="12" w:space="0" w:color="auto"/>
              <w:left w:val="single" w:sz="12" w:space="0" w:color="auto"/>
              <w:bottom w:val="single" w:sz="12" w:space="0" w:color="auto"/>
            </w:tcBorders>
            <w:shd w:val="clear" w:color="auto" w:fill="D9D9D9" w:themeFill="background1" w:themeFillShade="D9"/>
          </w:tcPr>
          <w:p w14:paraId="501CBD6D" w14:textId="77777777" w:rsidR="00FB7631" w:rsidRDefault="00FB7631" w:rsidP="0031050F">
            <w:pPr>
              <w:jc w:val="center"/>
              <w:rPr>
                <w:rFonts w:ascii="K2D" w:hAnsi="K2D" w:cs="K2D"/>
                <w:b/>
                <w:bCs/>
                <w:sz w:val="20"/>
                <w:szCs w:val="20"/>
              </w:rPr>
            </w:pPr>
            <w:r>
              <w:rPr>
                <w:rFonts w:ascii="K2D" w:hAnsi="K2D" w:cs="K2D"/>
                <w:b/>
                <w:bCs/>
              </w:rPr>
              <w:t>Bemærkninger til fundne fejl (hvor, hvad, hvem udbedrer)</w:t>
            </w:r>
          </w:p>
        </w:tc>
      </w:tr>
      <w:tr w:rsidR="00FB7631" w:rsidRPr="00C54006" w14:paraId="57F1A7D1" w14:textId="77777777" w:rsidTr="0031050F">
        <w:trPr>
          <w:trHeight w:val="340"/>
        </w:trPr>
        <w:tc>
          <w:tcPr>
            <w:tcW w:w="1904" w:type="dxa"/>
            <w:vMerge w:val="restart"/>
            <w:tcBorders>
              <w:top w:val="single" w:sz="12" w:space="0" w:color="auto"/>
              <w:left w:val="single" w:sz="12" w:space="0" w:color="auto"/>
            </w:tcBorders>
            <w:vAlign w:val="center"/>
          </w:tcPr>
          <w:p w14:paraId="69BFBE62" w14:textId="77777777" w:rsidR="00FB7631" w:rsidRPr="00C54006" w:rsidRDefault="00FB7631" w:rsidP="0031050F">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7BF7B50D" w14:textId="77777777" w:rsidR="00FB7631" w:rsidRPr="00C54006" w:rsidRDefault="00FB7631"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FB7631" w14:paraId="687D3EB5" w14:textId="77777777" w:rsidTr="0031050F">
              <w:trPr>
                <w:jc w:val="center"/>
              </w:trPr>
              <w:tc>
                <w:tcPr>
                  <w:tcW w:w="283" w:type="dxa"/>
                </w:tcPr>
                <w:p w14:paraId="68E9B2CD"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27DB9699"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2E2D3430"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val="restart"/>
            <w:tcBorders>
              <w:top w:val="single" w:sz="12" w:space="0" w:color="auto"/>
              <w:left w:val="single" w:sz="12" w:space="0" w:color="auto"/>
            </w:tcBorders>
          </w:tcPr>
          <w:p w14:paraId="1737EFA7"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45F10BED" w14:textId="77777777" w:rsidTr="0031050F">
        <w:trPr>
          <w:trHeight w:val="340"/>
        </w:trPr>
        <w:tc>
          <w:tcPr>
            <w:tcW w:w="1904" w:type="dxa"/>
            <w:vMerge/>
            <w:tcBorders>
              <w:left w:val="single" w:sz="12" w:space="0" w:color="auto"/>
              <w:bottom w:val="single" w:sz="12" w:space="0" w:color="auto"/>
            </w:tcBorders>
            <w:vAlign w:val="center"/>
          </w:tcPr>
          <w:p w14:paraId="6CBFE812" w14:textId="77777777" w:rsidR="00FB7631" w:rsidRPr="00C54006" w:rsidRDefault="00FB7631" w:rsidP="0031050F">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1936F101" w14:textId="77777777" w:rsidR="00FB7631" w:rsidRPr="00C54006" w:rsidRDefault="00FB7631" w:rsidP="0031050F">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FB7631" w14:paraId="0320CC24" w14:textId="77777777" w:rsidTr="0031050F">
              <w:trPr>
                <w:jc w:val="center"/>
              </w:trPr>
              <w:tc>
                <w:tcPr>
                  <w:tcW w:w="283" w:type="dxa"/>
                </w:tcPr>
                <w:p w14:paraId="6BC86D95"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1C4440D8"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0178680E"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033C9371"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64C58436" w14:textId="77777777" w:rsidTr="0031050F">
        <w:trPr>
          <w:trHeight w:val="340"/>
        </w:trPr>
        <w:tc>
          <w:tcPr>
            <w:tcW w:w="1904" w:type="dxa"/>
            <w:vMerge w:val="restart"/>
            <w:tcBorders>
              <w:top w:val="single" w:sz="12" w:space="0" w:color="auto"/>
              <w:left w:val="single" w:sz="12" w:space="0" w:color="auto"/>
            </w:tcBorders>
            <w:vAlign w:val="center"/>
          </w:tcPr>
          <w:p w14:paraId="4B635913" w14:textId="77777777" w:rsidR="00FB7631" w:rsidRPr="00C54006" w:rsidRDefault="00FB7631"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3D5D148E" w14:textId="77777777" w:rsidR="00FB7631" w:rsidRPr="00C54006" w:rsidRDefault="00FB7631"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FB7631" w14:paraId="5861A25B" w14:textId="77777777" w:rsidTr="0031050F">
              <w:trPr>
                <w:jc w:val="center"/>
              </w:trPr>
              <w:tc>
                <w:tcPr>
                  <w:tcW w:w="283" w:type="dxa"/>
                </w:tcPr>
                <w:p w14:paraId="36EA5F95"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49E64FC"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3B94EEEA"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5B9E58E7"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3EA5A39C" w14:textId="77777777" w:rsidTr="0031050F">
        <w:trPr>
          <w:trHeight w:val="340"/>
        </w:trPr>
        <w:tc>
          <w:tcPr>
            <w:tcW w:w="1904" w:type="dxa"/>
            <w:vMerge/>
            <w:tcBorders>
              <w:left w:val="single" w:sz="12" w:space="0" w:color="auto"/>
              <w:bottom w:val="single" w:sz="12" w:space="0" w:color="auto"/>
            </w:tcBorders>
            <w:vAlign w:val="center"/>
          </w:tcPr>
          <w:p w14:paraId="086DF3D9" w14:textId="77777777" w:rsidR="00FB7631" w:rsidRPr="00C54006" w:rsidRDefault="00FB7631"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7D307257" w14:textId="77777777" w:rsidR="00FB7631" w:rsidRDefault="00FB7631"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FB7631" w14:paraId="704145E4" w14:textId="77777777" w:rsidTr="0031050F">
              <w:trPr>
                <w:jc w:val="center"/>
              </w:trPr>
              <w:tc>
                <w:tcPr>
                  <w:tcW w:w="283" w:type="dxa"/>
                </w:tcPr>
                <w:p w14:paraId="469F81BF"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13231CF0"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4519E640"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0DA2EE89"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5EB1FFFC" w14:textId="77777777" w:rsidTr="0031050F">
        <w:trPr>
          <w:trHeight w:val="340"/>
        </w:trPr>
        <w:tc>
          <w:tcPr>
            <w:tcW w:w="1904" w:type="dxa"/>
            <w:vMerge w:val="restart"/>
            <w:tcBorders>
              <w:top w:val="single" w:sz="12" w:space="0" w:color="auto"/>
              <w:left w:val="single" w:sz="12" w:space="0" w:color="auto"/>
            </w:tcBorders>
            <w:vAlign w:val="center"/>
          </w:tcPr>
          <w:p w14:paraId="73826718" w14:textId="77777777" w:rsidR="00FB7631" w:rsidRPr="00C54006" w:rsidRDefault="00FB7631"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6CB9F23C" w14:textId="77777777" w:rsidR="00FB7631" w:rsidRDefault="00FB7631"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FB7631" w14:paraId="68F41EEB" w14:textId="77777777" w:rsidTr="0031050F">
              <w:trPr>
                <w:jc w:val="center"/>
              </w:trPr>
              <w:tc>
                <w:tcPr>
                  <w:tcW w:w="283" w:type="dxa"/>
                </w:tcPr>
                <w:p w14:paraId="348EE501"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7853091D"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2491A562"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02826038"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7CE959DB" w14:textId="77777777" w:rsidTr="0031050F">
        <w:trPr>
          <w:trHeight w:val="340"/>
        </w:trPr>
        <w:tc>
          <w:tcPr>
            <w:tcW w:w="1904" w:type="dxa"/>
            <w:vMerge/>
            <w:tcBorders>
              <w:left w:val="single" w:sz="12" w:space="0" w:color="auto"/>
              <w:bottom w:val="single" w:sz="12" w:space="0" w:color="auto"/>
            </w:tcBorders>
            <w:vAlign w:val="center"/>
          </w:tcPr>
          <w:p w14:paraId="6DB656DD" w14:textId="77777777" w:rsidR="00FB7631" w:rsidRPr="00C54006" w:rsidRDefault="00FB7631"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72F57D9" w14:textId="77777777" w:rsidR="00FB7631" w:rsidRDefault="00FB7631"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FB7631" w14:paraId="2E84AEAB" w14:textId="77777777" w:rsidTr="0031050F">
              <w:trPr>
                <w:jc w:val="center"/>
              </w:trPr>
              <w:tc>
                <w:tcPr>
                  <w:tcW w:w="283" w:type="dxa"/>
                </w:tcPr>
                <w:p w14:paraId="3E49C12D"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32DAF5D"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AAD4312"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63F303E5"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7CA17F50" w14:textId="77777777" w:rsidTr="0031050F">
        <w:trPr>
          <w:trHeight w:val="340"/>
        </w:trPr>
        <w:tc>
          <w:tcPr>
            <w:tcW w:w="1904" w:type="dxa"/>
            <w:vMerge w:val="restart"/>
            <w:tcBorders>
              <w:top w:val="single" w:sz="12" w:space="0" w:color="auto"/>
              <w:left w:val="single" w:sz="12" w:space="0" w:color="auto"/>
            </w:tcBorders>
            <w:vAlign w:val="center"/>
          </w:tcPr>
          <w:p w14:paraId="1F291574" w14:textId="77777777" w:rsidR="00FB7631" w:rsidRPr="00C54006" w:rsidRDefault="00FB7631"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628D664" w14:textId="77777777" w:rsidR="00FB7631" w:rsidRDefault="00FB7631"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FB7631" w14:paraId="351FF692" w14:textId="77777777" w:rsidTr="0031050F">
              <w:trPr>
                <w:jc w:val="center"/>
              </w:trPr>
              <w:tc>
                <w:tcPr>
                  <w:tcW w:w="283" w:type="dxa"/>
                </w:tcPr>
                <w:p w14:paraId="67B5663C"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264312A9"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62FAC24"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bottom w:val="single" w:sz="4" w:space="0" w:color="auto"/>
            </w:tcBorders>
          </w:tcPr>
          <w:p w14:paraId="1DEBDD9D"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5B38EC2E" w14:textId="77777777" w:rsidTr="0031050F">
        <w:trPr>
          <w:trHeight w:val="340"/>
        </w:trPr>
        <w:tc>
          <w:tcPr>
            <w:tcW w:w="1904" w:type="dxa"/>
            <w:vMerge/>
            <w:tcBorders>
              <w:left w:val="single" w:sz="12" w:space="0" w:color="auto"/>
              <w:bottom w:val="single" w:sz="12" w:space="0" w:color="auto"/>
            </w:tcBorders>
            <w:vAlign w:val="center"/>
          </w:tcPr>
          <w:p w14:paraId="5A9E1181" w14:textId="77777777" w:rsidR="00FB7631" w:rsidRPr="00C54006" w:rsidRDefault="00FB7631"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7D125C00" w14:textId="77777777" w:rsidR="00FB7631" w:rsidRDefault="00FB7631"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FB7631" w14:paraId="3F5818EA" w14:textId="77777777" w:rsidTr="0031050F">
              <w:trPr>
                <w:jc w:val="center"/>
              </w:trPr>
              <w:tc>
                <w:tcPr>
                  <w:tcW w:w="283" w:type="dxa"/>
                </w:tcPr>
                <w:p w14:paraId="4460598C"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1C0A6AB"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nil"/>
            </w:tcBorders>
          </w:tcPr>
          <w:p w14:paraId="46C6C9E8" w14:textId="77777777" w:rsidR="00FB7631" w:rsidRPr="00052C9B" w:rsidRDefault="00FB7631" w:rsidP="0031050F">
            <w:pPr>
              <w:jc w:val="center"/>
              <w:rPr>
                <w:rFonts w:ascii="K2D" w:hAnsi="K2D" w:cs="K2D"/>
                <w:color w:val="D9D9D9" w:themeColor="background1" w:themeShade="D9"/>
                <w:sz w:val="18"/>
                <w:szCs w:val="18"/>
              </w:rPr>
            </w:pPr>
          </w:p>
        </w:tc>
        <w:tc>
          <w:tcPr>
            <w:tcW w:w="10056" w:type="dxa"/>
            <w:tcBorders>
              <w:left w:val="nil"/>
              <w:bottom w:val="single" w:sz="12" w:space="0" w:color="auto"/>
              <w:right w:val="nil"/>
            </w:tcBorders>
          </w:tcPr>
          <w:p w14:paraId="533CB6AD" w14:textId="77777777" w:rsidR="00FB7631" w:rsidRPr="00052C9B" w:rsidRDefault="00FB7631" w:rsidP="0031050F">
            <w:pPr>
              <w:jc w:val="center"/>
              <w:rPr>
                <w:rFonts w:ascii="K2D" w:hAnsi="K2D" w:cs="K2D"/>
                <w:color w:val="D9D9D9" w:themeColor="background1" w:themeShade="D9"/>
                <w:sz w:val="18"/>
                <w:szCs w:val="18"/>
              </w:rPr>
            </w:pPr>
          </w:p>
        </w:tc>
      </w:tr>
      <w:tr w:rsidR="00FB7631" w:rsidRPr="00C54006" w14:paraId="26B319B9" w14:textId="77777777" w:rsidTr="0031050F">
        <w:trPr>
          <w:trHeight w:val="340"/>
        </w:trPr>
        <w:tc>
          <w:tcPr>
            <w:tcW w:w="1904" w:type="dxa"/>
            <w:vMerge w:val="restart"/>
            <w:tcBorders>
              <w:top w:val="single" w:sz="12" w:space="0" w:color="auto"/>
              <w:left w:val="single" w:sz="12" w:space="0" w:color="auto"/>
            </w:tcBorders>
            <w:vAlign w:val="center"/>
          </w:tcPr>
          <w:p w14:paraId="31C978AE" w14:textId="77777777" w:rsidR="00FB7631" w:rsidRPr="00C54006" w:rsidRDefault="00FB7631"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9276821" w14:textId="77777777" w:rsidR="00FB7631" w:rsidRDefault="00FB7631"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FB7631" w14:paraId="029DF34A" w14:textId="77777777" w:rsidTr="0031050F">
              <w:trPr>
                <w:jc w:val="center"/>
              </w:trPr>
              <w:tc>
                <w:tcPr>
                  <w:tcW w:w="283" w:type="dxa"/>
                </w:tcPr>
                <w:p w14:paraId="17D28751"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008B0E97"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1BB6CE1" w14:textId="77777777" w:rsidR="00FB7631" w:rsidRPr="00052C9B" w:rsidRDefault="00FB7631" w:rsidP="0031050F">
            <w:pPr>
              <w:jc w:val="center"/>
              <w:rPr>
                <w:rFonts w:ascii="K2D" w:hAnsi="K2D" w:cs="K2D"/>
                <w:color w:val="D9D9D9" w:themeColor="background1" w:themeShade="D9"/>
                <w:sz w:val="18"/>
                <w:szCs w:val="18"/>
              </w:rPr>
            </w:pPr>
          </w:p>
        </w:tc>
        <w:tc>
          <w:tcPr>
            <w:tcW w:w="10056" w:type="dxa"/>
            <w:tcBorders>
              <w:top w:val="single" w:sz="12" w:space="0" w:color="auto"/>
              <w:left w:val="single" w:sz="12" w:space="0" w:color="auto"/>
              <w:bottom w:val="single" w:sz="4" w:space="0" w:color="BFBFBF" w:themeColor="background1" w:themeShade="BF"/>
            </w:tcBorders>
            <w:shd w:val="clear" w:color="auto" w:fill="D9D9D9" w:themeFill="background1" w:themeFillShade="D9"/>
          </w:tcPr>
          <w:p w14:paraId="3E4CE327" w14:textId="77777777" w:rsidR="00FB7631" w:rsidRPr="00052C9B" w:rsidRDefault="00FB7631" w:rsidP="0031050F">
            <w:pPr>
              <w:jc w:val="center"/>
              <w:rPr>
                <w:rFonts w:ascii="K2D" w:hAnsi="K2D" w:cs="K2D"/>
                <w:color w:val="D9D9D9" w:themeColor="background1" w:themeShade="D9"/>
                <w:sz w:val="18"/>
                <w:szCs w:val="18"/>
              </w:rPr>
            </w:pPr>
            <w:r w:rsidRPr="00C54006">
              <w:rPr>
                <w:rFonts w:ascii="K2D" w:hAnsi="K2D" w:cs="K2D"/>
                <w:b/>
                <w:bCs/>
              </w:rPr>
              <w:t>Yderligere oplysninger kan findes:</w:t>
            </w:r>
          </w:p>
        </w:tc>
      </w:tr>
      <w:tr w:rsidR="00FB7631" w:rsidRPr="00C54006" w14:paraId="45A8038F" w14:textId="77777777" w:rsidTr="0031050F">
        <w:trPr>
          <w:trHeight w:val="340"/>
        </w:trPr>
        <w:tc>
          <w:tcPr>
            <w:tcW w:w="1904" w:type="dxa"/>
            <w:vMerge/>
            <w:tcBorders>
              <w:left w:val="single" w:sz="12" w:space="0" w:color="auto"/>
              <w:bottom w:val="single" w:sz="12" w:space="0" w:color="auto"/>
            </w:tcBorders>
            <w:vAlign w:val="center"/>
          </w:tcPr>
          <w:p w14:paraId="3FEE9DC8" w14:textId="77777777" w:rsidR="00FB7631" w:rsidRPr="00C54006" w:rsidRDefault="00FB7631"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4027D7C0" w14:textId="77777777" w:rsidR="00FB7631" w:rsidRDefault="00FB7631"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FB7631" w14:paraId="572CF80E" w14:textId="77777777" w:rsidTr="0031050F">
              <w:trPr>
                <w:jc w:val="center"/>
              </w:trPr>
              <w:tc>
                <w:tcPr>
                  <w:tcW w:w="283" w:type="dxa"/>
                </w:tcPr>
                <w:p w14:paraId="538CAF46" w14:textId="77777777" w:rsidR="00FB7631" w:rsidRDefault="00FB7631"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733512F1"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562489EE" w14:textId="77777777" w:rsidR="00FB7631" w:rsidRPr="00052C9B" w:rsidRDefault="00FB7631" w:rsidP="0031050F">
            <w:pPr>
              <w:jc w:val="center"/>
              <w:rPr>
                <w:rFonts w:ascii="K2D" w:hAnsi="K2D" w:cs="K2D"/>
                <w:color w:val="D9D9D9" w:themeColor="background1" w:themeShade="D9"/>
                <w:sz w:val="18"/>
                <w:szCs w:val="18"/>
              </w:rPr>
            </w:pPr>
          </w:p>
        </w:tc>
        <w:tc>
          <w:tcPr>
            <w:tcW w:w="10056" w:type="dxa"/>
            <w:vMerge w:val="restart"/>
            <w:tcBorders>
              <w:top w:val="single" w:sz="4" w:space="0" w:color="BFBFBF" w:themeColor="background1" w:themeShade="BF"/>
              <w:left w:val="single" w:sz="12" w:space="0" w:color="auto"/>
            </w:tcBorders>
          </w:tcPr>
          <w:p w14:paraId="52CC5C55" w14:textId="77777777" w:rsidR="00FB7631" w:rsidRPr="00C54006" w:rsidRDefault="00FB7631" w:rsidP="00FB7631">
            <w:pPr>
              <w:pStyle w:val="Listeafsnit"/>
              <w:numPr>
                <w:ilvl w:val="0"/>
                <w:numId w:val="3"/>
              </w:numPr>
              <w:spacing w:line="276" w:lineRule="auto"/>
              <w:rPr>
                <w:rFonts w:ascii="K2D" w:hAnsi="K2D" w:cs="K2D"/>
                <w:sz w:val="18"/>
                <w:szCs w:val="18"/>
              </w:rPr>
            </w:pPr>
            <w:r w:rsidRPr="00C54006">
              <w:rPr>
                <w:rFonts w:ascii="K2D" w:hAnsi="K2D" w:cs="K2D"/>
                <w:sz w:val="18"/>
                <w:szCs w:val="18"/>
              </w:rPr>
              <w:t>Bygningsreglementets vejledning til kapitel 5, kapitel 7: Drift-, kontrol- og vedligehold af brandforhold i og ved bygninger (</w:t>
            </w:r>
            <w:hyperlink r:id="rId12" w:history="1">
              <w:r w:rsidRPr="00C54006">
                <w:rPr>
                  <w:rStyle w:val="Hyperlink"/>
                  <w:rFonts w:ascii="K2D" w:hAnsi="K2D" w:cs="K2D"/>
                  <w:sz w:val="18"/>
                  <w:szCs w:val="18"/>
                </w:rPr>
                <w:t>https://bygningsreglementet.dk/Tekniske-bestemmelser/05/Vejledninger</w:t>
              </w:r>
            </w:hyperlink>
            <w:r w:rsidRPr="00C54006">
              <w:rPr>
                <w:rFonts w:ascii="K2D" w:hAnsi="K2D" w:cs="K2D"/>
                <w:sz w:val="18"/>
                <w:szCs w:val="18"/>
              </w:rPr>
              <w:t xml:space="preserve">) </w:t>
            </w:r>
          </w:p>
          <w:p w14:paraId="04FEFFCD" w14:textId="77777777" w:rsidR="00FB7631" w:rsidRPr="000474B7" w:rsidRDefault="00FB7631" w:rsidP="00FB7631">
            <w:pPr>
              <w:pStyle w:val="Listeafsnit"/>
              <w:numPr>
                <w:ilvl w:val="0"/>
                <w:numId w:val="3"/>
              </w:numPr>
              <w:spacing w:line="276" w:lineRule="auto"/>
              <w:rPr>
                <w:rFonts w:ascii="K2D" w:hAnsi="K2D" w:cs="K2D"/>
                <w:sz w:val="18"/>
                <w:szCs w:val="18"/>
              </w:rPr>
            </w:pPr>
            <w:r w:rsidRPr="000474B7">
              <w:rPr>
                <w:rFonts w:ascii="K2D" w:hAnsi="K2D" w:cs="K2D"/>
                <w:sz w:val="18"/>
                <w:szCs w:val="18"/>
              </w:rPr>
              <w:t>Bygningsreglementets vejledning til kapitel 5, kapitel 5 – Brand, Bilag 12 - Præ-accepterede løsninger - Brandtekniske installationer (</w:t>
            </w:r>
            <w:hyperlink r:id="rId13" w:history="1">
              <w:r w:rsidRPr="000474B7">
                <w:rPr>
                  <w:rStyle w:val="Hyperlink"/>
                  <w:rFonts w:ascii="K2D" w:hAnsi="K2D" w:cs="K2D"/>
                  <w:sz w:val="18"/>
                  <w:szCs w:val="18"/>
                </w:rPr>
                <w:t>https://bygningsreglementet.dk/Tekniske-bestemmelser/05/Vejledninger</w:t>
              </w:r>
            </w:hyperlink>
            <w:r w:rsidRPr="000474B7">
              <w:rPr>
                <w:rFonts w:ascii="K2D" w:hAnsi="K2D" w:cs="K2D"/>
                <w:sz w:val="18"/>
                <w:szCs w:val="18"/>
              </w:rPr>
              <w:t>)</w:t>
            </w:r>
          </w:p>
        </w:tc>
      </w:tr>
      <w:tr w:rsidR="00FB7631" w:rsidRPr="00C54006" w14:paraId="245E8631" w14:textId="77777777" w:rsidTr="0031050F">
        <w:trPr>
          <w:trHeight w:val="340"/>
        </w:trPr>
        <w:tc>
          <w:tcPr>
            <w:tcW w:w="2828"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599D659B" w14:textId="77777777" w:rsidR="00FB7631" w:rsidRDefault="00FB7631" w:rsidP="0031050F">
            <w:pPr>
              <w:jc w:val="center"/>
              <w:rPr>
                <w:rFonts w:ascii="K2D" w:hAnsi="K2D" w:cs="K2D"/>
                <w:sz w:val="18"/>
                <w:szCs w:val="18"/>
              </w:rPr>
            </w:pPr>
            <w:r>
              <w:rPr>
                <w:rFonts w:ascii="K2D" w:hAnsi="K2D" w:cs="K2D"/>
                <w:sz w:val="18"/>
                <w:szCs w:val="18"/>
              </w:rPr>
              <w:t>Dato for kontrol:</w:t>
            </w:r>
          </w:p>
        </w:tc>
        <w:tc>
          <w:tcPr>
            <w:tcW w:w="1040" w:type="dxa"/>
            <w:tcBorders>
              <w:top w:val="single" w:sz="12" w:space="0" w:color="auto"/>
              <w:left w:val="single" w:sz="12" w:space="0" w:color="auto"/>
              <w:bottom w:val="single" w:sz="4" w:space="0" w:color="BFBFBF" w:themeColor="background1" w:themeShade="BF"/>
            </w:tcBorders>
            <w:vAlign w:val="center"/>
          </w:tcPr>
          <w:p w14:paraId="064FD14A" w14:textId="77777777" w:rsidR="00FB7631" w:rsidRPr="00C54006" w:rsidRDefault="00FB7631"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3F1CBF87" w14:textId="77777777" w:rsidR="00FB7631" w:rsidRPr="005D4649"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4CEC67FF" w14:textId="77777777" w:rsidR="00FB7631" w:rsidRPr="005D4649" w:rsidRDefault="00FB7631" w:rsidP="0031050F">
            <w:pPr>
              <w:jc w:val="center"/>
              <w:rPr>
                <w:rFonts w:ascii="K2D" w:hAnsi="K2D" w:cs="K2D"/>
                <w:color w:val="D9D9D9" w:themeColor="background1" w:themeShade="D9"/>
                <w:sz w:val="18"/>
                <w:szCs w:val="18"/>
              </w:rPr>
            </w:pPr>
          </w:p>
        </w:tc>
      </w:tr>
      <w:tr w:rsidR="00FB7631" w:rsidRPr="00C54006" w14:paraId="438D3C92" w14:textId="77777777" w:rsidTr="0031050F">
        <w:trPr>
          <w:trHeight w:val="340"/>
        </w:trPr>
        <w:tc>
          <w:tcPr>
            <w:tcW w:w="2828" w:type="dxa"/>
            <w:gridSpan w:val="2"/>
            <w:tcBorders>
              <w:top w:val="single" w:sz="6" w:space="0" w:color="BFBFBF" w:themeColor="background1" w:themeShade="BF"/>
              <w:left w:val="single" w:sz="12" w:space="0" w:color="auto"/>
              <w:bottom w:val="single" w:sz="6" w:space="0" w:color="BFBFBF" w:themeColor="background1" w:themeShade="BF"/>
              <w:right w:val="single" w:sz="12" w:space="0" w:color="auto"/>
            </w:tcBorders>
            <w:shd w:val="clear" w:color="auto" w:fill="FFFFFF" w:themeFill="background1"/>
            <w:vAlign w:val="center"/>
          </w:tcPr>
          <w:p w14:paraId="594ED67F" w14:textId="77777777" w:rsidR="00FB7631" w:rsidRDefault="00FB7631" w:rsidP="0031050F">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4087B807" w14:textId="77777777" w:rsidR="00FB7631" w:rsidRPr="00C54006" w:rsidRDefault="00FB7631" w:rsidP="0031050F">
            <w:pPr>
              <w:jc w:val="center"/>
              <w:rPr>
                <w:rFonts w:ascii="K2D" w:hAnsi="K2D" w:cs="K2D"/>
                <w:sz w:val="18"/>
                <w:szCs w:val="18"/>
              </w:rPr>
            </w:pPr>
          </w:p>
        </w:tc>
        <w:tc>
          <w:tcPr>
            <w:tcW w:w="236" w:type="dxa"/>
            <w:tcBorders>
              <w:top w:val="single" w:sz="4" w:space="0" w:color="BFBFBF" w:themeColor="background1" w:themeShade="BF"/>
              <w:left w:val="single" w:sz="12" w:space="0" w:color="auto"/>
              <w:bottom w:val="nil"/>
              <w:right w:val="single" w:sz="12" w:space="0" w:color="auto"/>
            </w:tcBorders>
          </w:tcPr>
          <w:p w14:paraId="31ABC1FB" w14:textId="77777777" w:rsidR="00FB7631" w:rsidRPr="005D4649" w:rsidRDefault="00FB7631"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253D8111" w14:textId="77777777" w:rsidR="00FB7631" w:rsidRPr="005D4649" w:rsidRDefault="00FB7631" w:rsidP="0031050F">
            <w:pPr>
              <w:jc w:val="center"/>
              <w:rPr>
                <w:rFonts w:ascii="K2D" w:hAnsi="K2D" w:cs="K2D"/>
                <w:color w:val="D9D9D9" w:themeColor="background1" w:themeShade="D9"/>
                <w:sz w:val="18"/>
                <w:szCs w:val="18"/>
              </w:rPr>
            </w:pPr>
          </w:p>
        </w:tc>
      </w:tr>
    </w:tbl>
    <w:p w14:paraId="7972199A" w14:textId="77777777" w:rsidR="00FB7631" w:rsidRDefault="00FB7631">
      <w:pPr>
        <w:rPr>
          <w:rFonts w:ascii="K2D" w:hAnsi="K2D" w:cs="K2D"/>
          <w:sz w:val="24"/>
          <w:szCs w:val="24"/>
        </w:rPr>
      </w:pPr>
      <w:r>
        <w:rPr>
          <w:rFonts w:ascii="K2D" w:hAnsi="K2D" w:cs="K2D"/>
          <w:sz w:val="24"/>
          <w:szCs w:val="24"/>
        </w:rPr>
        <w:br w:type="page"/>
      </w:r>
    </w:p>
    <w:p w14:paraId="00D3CABB" w14:textId="3A30B3E5" w:rsidR="00097C2E" w:rsidRPr="00337632" w:rsidRDefault="00097C2E" w:rsidP="00097C2E">
      <w:pPr>
        <w:rPr>
          <w:rFonts w:ascii="K2D" w:hAnsi="K2D" w:cs="K2D"/>
          <w:sz w:val="20"/>
          <w:szCs w:val="20"/>
        </w:rPr>
      </w:pPr>
      <w:r w:rsidRPr="00337632">
        <w:rPr>
          <w:rFonts w:ascii="K2D" w:hAnsi="K2D" w:cs="K2D"/>
          <w:sz w:val="24"/>
          <w:szCs w:val="24"/>
        </w:rPr>
        <w:lastRenderedPageBreak/>
        <w:t>EGENKONTROL AF</w:t>
      </w:r>
      <w:r w:rsidRPr="00337632">
        <w:rPr>
          <w:rFonts w:ascii="K2D" w:hAnsi="K2D" w:cs="K2D"/>
          <w:b/>
          <w:bCs/>
          <w:sz w:val="32"/>
          <w:szCs w:val="32"/>
        </w:rPr>
        <w:br/>
        <w:t>Røgudluftning</w:t>
      </w:r>
    </w:p>
    <w:tbl>
      <w:tblPr>
        <w:tblStyle w:val="Tabel-Gitter"/>
        <w:tblW w:w="14170" w:type="dxa"/>
        <w:tblLook w:val="04A0" w:firstRow="1" w:lastRow="0" w:firstColumn="1" w:lastColumn="0" w:noHBand="0" w:noVBand="1"/>
      </w:tblPr>
      <w:tblGrid>
        <w:gridCol w:w="14170"/>
      </w:tblGrid>
      <w:tr w:rsidR="00097C2E" w:rsidRPr="00337632" w14:paraId="747DE270" w14:textId="77777777" w:rsidTr="00463C5C">
        <w:trPr>
          <w:trHeight w:val="397"/>
        </w:trPr>
        <w:tc>
          <w:tcPr>
            <w:tcW w:w="14170" w:type="dxa"/>
            <w:shd w:val="clear" w:color="auto" w:fill="D9D9D9" w:themeFill="background1" w:themeFillShade="D9"/>
            <w:vAlign w:val="center"/>
          </w:tcPr>
          <w:p w14:paraId="56862D1F"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42FA830E" w14:textId="77777777" w:rsidTr="00463C5C">
        <w:trPr>
          <w:trHeight w:val="340"/>
        </w:trPr>
        <w:tc>
          <w:tcPr>
            <w:tcW w:w="14170" w:type="dxa"/>
            <w:vAlign w:val="center"/>
          </w:tcPr>
          <w:p w14:paraId="1C64DD46" w14:textId="77777777" w:rsidR="00097C2E" w:rsidRPr="00337632" w:rsidRDefault="00097C2E" w:rsidP="00463C5C">
            <w:pPr>
              <w:spacing w:line="276" w:lineRule="auto"/>
              <w:rPr>
                <w:rFonts w:ascii="K2D" w:hAnsi="K2D" w:cs="K2D"/>
                <w:sz w:val="18"/>
                <w:szCs w:val="18"/>
              </w:rPr>
            </w:pPr>
            <w:r w:rsidRPr="00337632">
              <w:rPr>
                <w:rFonts w:ascii="K2D" w:hAnsi="K2D" w:cs="K2D"/>
                <w:sz w:val="18"/>
                <w:szCs w:val="18"/>
              </w:rPr>
              <w:t>Der udføres kontrol og eftersyn omhandlende som minimum nedenstående punkter. For centrale anlæg bør dette eftersyn foretages af et installationsfirma</w:t>
            </w:r>
          </w:p>
          <w:p w14:paraId="64898033"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manuelt oplukkelige røgudluftningsåbninger åbnes disse, og hængsler, låseanordninger og evt. udvekslingsmekanismer smøres.</w:t>
            </w:r>
          </w:p>
          <w:p w14:paraId="0A08001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 xml:space="preserve">For røgudluftningsåbninger, der åbnes af fjernbetjente </w:t>
            </w:r>
            <w:proofErr w:type="spellStart"/>
            <w:r w:rsidRPr="00337632">
              <w:rPr>
                <w:rFonts w:ascii="K2D" w:hAnsi="K2D" w:cs="K2D"/>
                <w:sz w:val="18"/>
                <w:szCs w:val="18"/>
              </w:rPr>
              <w:t>aktuatorer</w:t>
            </w:r>
            <w:proofErr w:type="spellEnd"/>
            <w:r w:rsidRPr="00337632">
              <w:rPr>
                <w:rFonts w:ascii="K2D" w:hAnsi="K2D" w:cs="K2D"/>
                <w:sz w:val="18"/>
                <w:szCs w:val="18"/>
              </w:rPr>
              <w:t>, kontrolleres, at alle røgudluftningsåbninger åbner ved successiv aktivering af alle aktiveringstrykkene. Hængsler og aktiveringsmekanismer smøres.</w:t>
            </w:r>
          </w:p>
          <w:p w14:paraId="6FF84AD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mekanisk røgudluftning udføres et kontrol- og serviceeftersyn, der som minimum omfatter:</w:t>
            </w:r>
          </w:p>
          <w:p w14:paraId="235C2E2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Anlægget aktiveres ved successiv aktivering af alle aktiveringstrykkene, og det kontrolleres, om anlægget starter op.</w:t>
            </w:r>
          </w:p>
          <w:p w14:paraId="2263D81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Vedligeholdelse i overensstemmelse med leverandørens og producentens installations- og vedligeholdelsesplaner.</w:t>
            </w:r>
          </w:p>
          <w:p w14:paraId="6B6624ED" w14:textId="77777777" w:rsidR="00097C2E" w:rsidRPr="00337632" w:rsidRDefault="00097C2E" w:rsidP="00463C5C">
            <w:pPr>
              <w:pStyle w:val="Listeafsnit"/>
              <w:numPr>
                <w:ilvl w:val="1"/>
                <w:numId w:val="9"/>
              </w:numPr>
              <w:spacing w:line="276" w:lineRule="auto"/>
              <w:rPr>
                <w:rFonts w:ascii="K2D" w:hAnsi="K2D" w:cs="K2D"/>
                <w:b/>
                <w:i/>
                <w:sz w:val="18"/>
                <w:szCs w:val="18"/>
              </w:rPr>
            </w:pPr>
            <w:r w:rsidRPr="00337632">
              <w:rPr>
                <w:rFonts w:ascii="K2D" w:hAnsi="K2D" w:cs="K2D"/>
                <w:sz w:val="18"/>
                <w:szCs w:val="18"/>
              </w:rPr>
              <w:t>Nødvendige funktionselementer rengøres og kalibreres, og påkrævede sliddele udskiftes.</w:t>
            </w:r>
          </w:p>
          <w:p w14:paraId="48A37CE0"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alle typer af røgudluftningsanlæg kontrolleres tillige at markering og skiltning er intakt, specielt ved manuelle aktiveringstryk, der bl.a. kan være placeret ved alle adgangsveje til de berørte afsnit.</w:t>
            </w:r>
          </w:p>
        </w:tc>
      </w:tr>
    </w:tbl>
    <w:p w14:paraId="1F82763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0B483F"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6AFE1CC8"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1A307B6"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566BB00D"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C4DC1E1"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3C8CD"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221DAD81" w14:textId="77777777" w:rsidTr="00463C5C">
        <w:trPr>
          <w:trHeight w:val="315"/>
        </w:trPr>
        <w:tc>
          <w:tcPr>
            <w:tcW w:w="2253" w:type="dxa"/>
            <w:vMerge w:val="restart"/>
            <w:tcBorders>
              <w:top w:val="single" w:sz="12" w:space="0" w:color="auto"/>
              <w:left w:val="single" w:sz="12" w:space="0" w:color="auto"/>
            </w:tcBorders>
            <w:vAlign w:val="center"/>
          </w:tcPr>
          <w:p w14:paraId="13DF88AF"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18B555B"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435392F0" w14:textId="77777777" w:rsidTr="00463C5C">
              <w:trPr>
                <w:trHeight w:val="208"/>
                <w:jc w:val="center"/>
              </w:trPr>
              <w:tc>
                <w:tcPr>
                  <w:tcW w:w="276" w:type="dxa"/>
                </w:tcPr>
                <w:p w14:paraId="595624E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8D194A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7B405920"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A822F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7838D63A"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77F757E"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2FCB3785"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DD02070" w14:textId="77777777" w:rsidTr="00463C5C">
        <w:trPr>
          <w:trHeight w:val="315"/>
        </w:trPr>
        <w:tc>
          <w:tcPr>
            <w:tcW w:w="2253" w:type="dxa"/>
            <w:vMerge/>
            <w:tcBorders>
              <w:left w:val="single" w:sz="12" w:space="0" w:color="auto"/>
              <w:bottom w:val="single" w:sz="12" w:space="0" w:color="auto"/>
            </w:tcBorders>
            <w:vAlign w:val="center"/>
          </w:tcPr>
          <w:p w14:paraId="6795EC94"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DA1C4E0"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1834A11E" w14:textId="77777777" w:rsidTr="00463C5C">
              <w:trPr>
                <w:trHeight w:val="208"/>
                <w:jc w:val="center"/>
              </w:trPr>
              <w:tc>
                <w:tcPr>
                  <w:tcW w:w="276" w:type="dxa"/>
                </w:tcPr>
                <w:p w14:paraId="420AC0C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319298C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5FFC58F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ED1467"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615AC6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7882CCB7"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4CF493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640DFAC" w14:textId="77777777" w:rsidTr="00463C5C">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14795530" w14:textId="77777777" w:rsidR="00097C2E" w:rsidRPr="00337632" w:rsidRDefault="00097C2E" w:rsidP="00463C5C">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0DC5C684"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7B5087C7" w14:textId="77777777" w:rsidTr="00463C5C">
              <w:trPr>
                <w:trHeight w:val="208"/>
                <w:jc w:val="center"/>
              </w:trPr>
              <w:tc>
                <w:tcPr>
                  <w:tcW w:w="276" w:type="dxa"/>
                </w:tcPr>
                <w:p w14:paraId="775D72A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70402B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4FE96AD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48B5A38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5B75CD8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15ADE81"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2616DD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BFE928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11D1AB32"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33A14B3F"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7A13B92" w14:textId="77777777" w:rsidTr="00463C5C">
              <w:trPr>
                <w:trHeight w:val="208"/>
                <w:jc w:val="center"/>
              </w:trPr>
              <w:tc>
                <w:tcPr>
                  <w:tcW w:w="276" w:type="dxa"/>
                </w:tcPr>
                <w:p w14:paraId="4DD07E9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294298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1909603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17BC8E06"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F771D24"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A5C465"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D6C3A2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2E211F6A" w14:textId="77777777" w:rsidTr="00463C5C">
        <w:trPr>
          <w:trHeight w:val="315"/>
        </w:trPr>
        <w:tc>
          <w:tcPr>
            <w:tcW w:w="2253" w:type="dxa"/>
            <w:vMerge w:val="restart"/>
            <w:tcBorders>
              <w:left w:val="single" w:sz="12" w:space="0" w:color="auto"/>
              <w:right w:val="single" w:sz="4" w:space="0" w:color="auto"/>
            </w:tcBorders>
            <w:shd w:val="clear" w:color="auto" w:fill="FFFFFF" w:themeFill="background1"/>
            <w:vAlign w:val="center"/>
          </w:tcPr>
          <w:p w14:paraId="404801A9"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25748836"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1356860" w14:textId="77777777" w:rsidTr="00463C5C">
              <w:trPr>
                <w:trHeight w:val="208"/>
                <w:jc w:val="center"/>
              </w:trPr>
              <w:tc>
                <w:tcPr>
                  <w:tcW w:w="276" w:type="dxa"/>
                </w:tcPr>
                <w:p w14:paraId="029A54F7"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75BA36E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03DA594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AA0ADB8"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68F2005E"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704F9A8"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4EA5DE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D3FABB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47BEFDB3"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05178DDA"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AF39852" w14:textId="77777777" w:rsidTr="00463C5C">
              <w:trPr>
                <w:trHeight w:val="208"/>
                <w:jc w:val="center"/>
              </w:trPr>
              <w:tc>
                <w:tcPr>
                  <w:tcW w:w="276" w:type="dxa"/>
                </w:tcPr>
                <w:p w14:paraId="73A9A52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4E31DBE1"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69CD136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7B6DB63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2E275AE1"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6D64274"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54C0386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13BF92E8"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EAB7A73"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5385681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FF6294B"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619B0945" w14:textId="77777777" w:rsidR="00097C2E" w:rsidRPr="00337632" w:rsidRDefault="00097C2E" w:rsidP="00463C5C">
            <w:pPr>
              <w:jc w:val="center"/>
              <w:rPr>
                <w:rFonts w:ascii="K2D" w:hAnsi="K2D" w:cs="K2D"/>
                <w:sz w:val="18"/>
                <w:szCs w:val="18"/>
              </w:rPr>
            </w:pPr>
          </w:p>
        </w:tc>
      </w:tr>
      <w:tr w:rsidR="00097C2E" w:rsidRPr="00337632" w14:paraId="3E79A194"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377384E8"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65BE7BB7"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9D079A"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3E397CE8" w14:textId="77777777" w:rsidR="00097C2E" w:rsidRPr="00337632" w:rsidRDefault="00097C2E" w:rsidP="00463C5C">
            <w:pPr>
              <w:jc w:val="center"/>
              <w:rPr>
                <w:rFonts w:ascii="K2D" w:hAnsi="K2D" w:cs="K2D"/>
                <w:sz w:val="18"/>
                <w:szCs w:val="18"/>
              </w:rPr>
            </w:pPr>
          </w:p>
        </w:tc>
      </w:tr>
    </w:tbl>
    <w:p w14:paraId="17A91AC8" w14:textId="77777777" w:rsidR="00337632" w:rsidRPr="00337632" w:rsidRDefault="00337632">
      <w:pPr>
        <w:rPr>
          <w:rFonts w:ascii="K2D" w:hAnsi="K2D" w:cs="K2D"/>
          <w:sz w:val="28"/>
          <w:szCs w:val="28"/>
        </w:rPr>
      </w:pPr>
      <w:r w:rsidRPr="00337632">
        <w:rPr>
          <w:rFonts w:ascii="K2D" w:hAnsi="K2D" w:cs="K2D"/>
          <w:sz w:val="28"/>
          <w:szCs w:val="28"/>
        </w:rPr>
        <w:br w:type="page"/>
      </w:r>
    </w:p>
    <w:p w14:paraId="4CCA54B1" w14:textId="77777777" w:rsidR="00794E3A" w:rsidRPr="00337632" w:rsidRDefault="00794E3A" w:rsidP="00794E3A">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 xml:space="preserve">Komfortventilationsanlæg </w:t>
      </w:r>
    </w:p>
    <w:tbl>
      <w:tblPr>
        <w:tblStyle w:val="Tabel-Gitter"/>
        <w:tblW w:w="14170" w:type="dxa"/>
        <w:tblLook w:val="04A0" w:firstRow="1" w:lastRow="0" w:firstColumn="1" w:lastColumn="0" w:noHBand="0" w:noVBand="1"/>
      </w:tblPr>
      <w:tblGrid>
        <w:gridCol w:w="14170"/>
      </w:tblGrid>
      <w:tr w:rsidR="00794E3A" w:rsidRPr="00337632" w14:paraId="299C7270" w14:textId="77777777" w:rsidTr="00D23128">
        <w:trPr>
          <w:trHeight w:val="397"/>
        </w:trPr>
        <w:tc>
          <w:tcPr>
            <w:tcW w:w="14170" w:type="dxa"/>
            <w:shd w:val="clear" w:color="auto" w:fill="D9D9D9" w:themeFill="background1" w:themeFillShade="D9"/>
            <w:vAlign w:val="center"/>
          </w:tcPr>
          <w:p w14:paraId="091FF23B" w14:textId="77777777" w:rsidR="00794E3A" w:rsidRPr="00337632" w:rsidRDefault="00794E3A" w:rsidP="00D23128">
            <w:pPr>
              <w:rPr>
                <w:rFonts w:ascii="K2D" w:hAnsi="K2D" w:cs="K2D"/>
                <w:b/>
                <w:bCs/>
                <w:sz w:val="28"/>
                <w:szCs w:val="28"/>
              </w:rPr>
            </w:pPr>
            <w:r w:rsidRPr="00337632">
              <w:rPr>
                <w:rFonts w:ascii="K2D" w:hAnsi="K2D" w:cs="K2D"/>
                <w:b/>
                <w:bCs/>
              </w:rPr>
              <w:t>Årlig kontrol</w:t>
            </w:r>
          </w:p>
        </w:tc>
      </w:tr>
      <w:tr w:rsidR="00794E3A" w:rsidRPr="00337632" w14:paraId="3CC63576" w14:textId="77777777" w:rsidTr="00D23128">
        <w:trPr>
          <w:trHeight w:val="340"/>
        </w:trPr>
        <w:tc>
          <w:tcPr>
            <w:tcW w:w="14170" w:type="dxa"/>
            <w:vAlign w:val="center"/>
          </w:tcPr>
          <w:p w14:paraId="71DF0495" w14:textId="77777777" w:rsidR="00794E3A" w:rsidRDefault="00794E3A" w:rsidP="00794E3A">
            <w:pPr>
              <w:pStyle w:val="Listeafsnit"/>
              <w:numPr>
                <w:ilvl w:val="0"/>
                <w:numId w:val="48"/>
              </w:numPr>
              <w:spacing w:line="276" w:lineRule="auto"/>
              <w:rPr>
                <w:sz w:val="18"/>
                <w:szCs w:val="18"/>
              </w:rPr>
            </w:pPr>
            <w:r w:rsidRPr="00784254">
              <w:rPr>
                <w:sz w:val="18"/>
                <w:szCs w:val="18"/>
              </w:rPr>
              <w:t>Funktionskontrol af brand og røgspjæld ved betjeningspanelet jf. DS 428:2019 – 5. udgave. Brandsikring af ventilationsanlæg.</w:t>
            </w:r>
          </w:p>
          <w:p w14:paraId="13BFB66D" w14:textId="77777777" w:rsidR="00794E3A" w:rsidRPr="00337632" w:rsidRDefault="00794E3A" w:rsidP="00D23128">
            <w:pPr>
              <w:pStyle w:val="Listeafsnit"/>
              <w:spacing w:line="276" w:lineRule="auto"/>
              <w:rPr>
                <w:rFonts w:ascii="K2D" w:hAnsi="K2D" w:cs="K2D"/>
                <w:b/>
                <w:i/>
                <w:sz w:val="18"/>
                <w:szCs w:val="18"/>
              </w:rPr>
            </w:pPr>
            <w:r w:rsidRPr="007E0F60">
              <w:rPr>
                <w:sz w:val="18"/>
                <w:szCs w:val="18"/>
              </w:rPr>
              <w:t>For centrale anlæg bør dette eftersyn foretages af et installationsfirma.</w:t>
            </w:r>
          </w:p>
        </w:tc>
      </w:tr>
    </w:tbl>
    <w:p w14:paraId="1AFDBCBF" w14:textId="77777777" w:rsidR="00794E3A" w:rsidRDefault="00794E3A" w:rsidP="00794E3A">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417"/>
        <w:gridCol w:w="284"/>
        <w:gridCol w:w="8646"/>
      </w:tblGrid>
      <w:tr w:rsidR="00794E3A" w:rsidRPr="00337632" w14:paraId="5C81F033" w14:textId="77777777" w:rsidTr="00D2312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133EACCD" w14:textId="77777777" w:rsidR="00794E3A" w:rsidRPr="00337632" w:rsidRDefault="00794E3A" w:rsidP="00D2312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6677FDE6" w14:textId="77777777" w:rsidR="00794E3A" w:rsidRPr="00337632" w:rsidRDefault="00794E3A" w:rsidP="00D23128">
            <w:pPr>
              <w:jc w:val="center"/>
              <w:rPr>
                <w:rFonts w:ascii="K2D" w:hAnsi="K2D" w:cs="K2D"/>
                <w:b/>
                <w:bCs/>
                <w:sz w:val="20"/>
                <w:szCs w:val="20"/>
              </w:rPr>
            </w:pPr>
            <w:r w:rsidRPr="00337632">
              <w:rPr>
                <w:rFonts w:ascii="K2D" w:hAnsi="K2D" w:cs="K2D"/>
                <w:b/>
                <w:bCs/>
                <w:sz w:val="20"/>
                <w:szCs w:val="20"/>
              </w:rPr>
              <w:t>Kontrol</w:t>
            </w:r>
          </w:p>
        </w:tc>
        <w:tc>
          <w:tcPr>
            <w:tcW w:w="1417" w:type="dxa"/>
            <w:tcBorders>
              <w:top w:val="single" w:sz="12" w:space="0" w:color="auto"/>
              <w:bottom w:val="single" w:sz="12" w:space="0" w:color="auto"/>
              <w:right w:val="single" w:sz="12" w:space="0" w:color="auto"/>
            </w:tcBorders>
            <w:shd w:val="clear" w:color="auto" w:fill="D9D9D9" w:themeFill="background1" w:themeFillShade="D9"/>
            <w:vAlign w:val="center"/>
          </w:tcPr>
          <w:p w14:paraId="2454610F" w14:textId="77777777" w:rsidR="00794E3A" w:rsidRPr="00337632" w:rsidRDefault="00794E3A" w:rsidP="00D23128">
            <w:pPr>
              <w:jc w:val="center"/>
              <w:rPr>
                <w:rFonts w:ascii="K2D" w:hAnsi="K2D" w:cs="K2D"/>
                <w:b/>
                <w:bCs/>
                <w:sz w:val="20"/>
                <w:szCs w:val="20"/>
              </w:rPr>
            </w:pPr>
            <w:r w:rsidRPr="00337632">
              <w:rPr>
                <w:rFonts w:ascii="K2D" w:hAnsi="K2D" w:cs="K2D"/>
                <w:b/>
                <w:bCs/>
                <w:sz w:val="20"/>
                <w:szCs w:val="20"/>
              </w:rPr>
              <w:t>Årligt</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541C43A1" w14:textId="77777777" w:rsidR="00794E3A" w:rsidRPr="00337632" w:rsidRDefault="00794E3A" w:rsidP="00D23128">
            <w:pPr>
              <w:jc w:val="center"/>
              <w:rPr>
                <w:rFonts w:ascii="K2D" w:hAnsi="K2D" w:cs="K2D"/>
                <w:b/>
                <w:bCs/>
                <w:sz w:val="20"/>
                <w:szCs w:val="20"/>
              </w:rPr>
            </w:pPr>
          </w:p>
        </w:tc>
        <w:tc>
          <w:tcPr>
            <w:tcW w:w="8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B66C1" w14:textId="77777777" w:rsidR="00794E3A" w:rsidRPr="00337632" w:rsidRDefault="00794E3A" w:rsidP="00D23128">
            <w:pPr>
              <w:jc w:val="center"/>
              <w:rPr>
                <w:rFonts w:ascii="K2D" w:hAnsi="K2D" w:cs="K2D"/>
                <w:b/>
                <w:bCs/>
                <w:sz w:val="20"/>
                <w:szCs w:val="20"/>
              </w:rPr>
            </w:pPr>
            <w:r w:rsidRPr="00337632">
              <w:rPr>
                <w:rFonts w:ascii="K2D" w:hAnsi="K2D" w:cs="K2D"/>
                <w:b/>
                <w:bCs/>
              </w:rPr>
              <w:t>Bemærkninger til fundne fejl (hvor, hvad, hvem udbedrer)</w:t>
            </w:r>
          </w:p>
        </w:tc>
      </w:tr>
      <w:tr w:rsidR="00794E3A" w:rsidRPr="00337632" w14:paraId="423C4A5D" w14:textId="77777777" w:rsidTr="00D23128">
        <w:trPr>
          <w:trHeight w:val="315"/>
        </w:trPr>
        <w:tc>
          <w:tcPr>
            <w:tcW w:w="2253" w:type="dxa"/>
            <w:vMerge w:val="restart"/>
            <w:tcBorders>
              <w:top w:val="single" w:sz="12" w:space="0" w:color="auto"/>
              <w:left w:val="single" w:sz="12" w:space="0" w:color="auto"/>
            </w:tcBorders>
            <w:vAlign w:val="center"/>
          </w:tcPr>
          <w:p w14:paraId="7FE8B88E" w14:textId="77777777" w:rsidR="00794E3A" w:rsidRPr="00337632" w:rsidRDefault="00794E3A" w:rsidP="00D2312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1DFD0C3C" w14:textId="77777777" w:rsidR="00794E3A" w:rsidRPr="00337632" w:rsidRDefault="00794E3A"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794E3A" w:rsidRPr="00337632" w14:paraId="7DFC6EC0" w14:textId="77777777" w:rsidTr="00D23128">
              <w:trPr>
                <w:trHeight w:val="208"/>
                <w:jc w:val="center"/>
              </w:trPr>
              <w:tc>
                <w:tcPr>
                  <w:tcW w:w="276" w:type="dxa"/>
                </w:tcPr>
                <w:p w14:paraId="0FCB1BF6" w14:textId="77777777" w:rsidR="00794E3A" w:rsidRPr="00337632" w:rsidRDefault="00794E3A"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5831B967"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6A295CA" w14:textId="77777777" w:rsidR="00794E3A" w:rsidRPr="00337632" w:rsidRDefault="00794E3A" w:rsidP="00D23128">
            <w:pPr>
              <w:jc w:val="center"/>
              <w:rPr>
                <w:rFonts w:ascii="K2D" w:hAnsi="K2D" w:cs="K2D"/>
                <w:color w:val="D9D9D9" w:themeColor="background1" w:themeShade="D9"/>
                <w:sz w:val="18"/>
                <w:szCs w:val="18"/>
              </w:rPr>
            </w:pPr>
          </w:p>
        </w:tc>
        <w:tc>
          <w:tcPr>
            <w:tcW w:w="8646" w:type="dxa"/>
            <w:vMerge w:val="restart"/>
            <w:tcBorders>
              <w:top w:val="single" w:sz="4" w:space="0" w:color="auto"/>
              <w:left w:val="single" w:sz="4" w:space="0" w:color="auto"/>
              <w:right w:val="single" w:sz="4" w:space="0" w:color="auto"/>
            </w:tcBorders>
          </w:tcPr>
          <w:p w14:paraId="2659130B" w14:textId="77777777" w:rsidR="00794E3A" w:rsidRPr="00337632" w:rsidRDefault="00794E3A" w:rsidP="00D23128">
            <w:pPr>
              <w:jc w:val="center"/>
              <w:rPr>
                <w:rFonts w:ascii="K2D" w:hAnsi="K2D" w:cs="K2D"/>
                <w:color w:val="D9D9D9" w:themeColor="background1" w:themeShade="D9"/>
                <w:sz w:val="18"/>
                <w:szCs w:val="18"/>
              </w:rPr>
            </w:pPr>
          </w:p>
        </w:tc>
      </w:tr>
      <w:tr w:rsidR="00794E3A" w:rsidRPr="00337632" w14:paraId="0F60ADFD" w14:textId="77777777" w:rsidTr="00D23128">
        <w:trPr>
          <w:trHeight w:val="315"/>
        </w:trPr>
        <w:tc>
          <w:tcPr>
            <w:tcW w:w="2253" w:type="dxa"/>
            <w:vMerge/>
            <w:tcBorders>
              <w:left w:val="single" w:sz="12" w:space="0" w:color="auto"/>
              <w:bottom w:val="single" w:sz="12" w:space="0" w:color="auto"/>
            </w:tcBorders>
            <w:vAlign w:val="center"/>
          </w:tcPr>
          <w:p w14:paraId="1DFDA28F" w14:textId="77777777" w:rsidR="00794E3A" w:rsidRPr="00337632" w:rsidRDefault="00794E3A" w:rsidP="00D2312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26521A72" w14:textId="77777777" w:rsidR="00794E3A" w:rsidRPr="00337632" w:rsidRDefault="00794E3A"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794E3A" w:rsidRPr="00337632" w14:paraId="0004AD32" w14:textId="77777777" w:rsidTr="00D23128">
              <w:trPr>
                <w:trHeight w:val="208"/>
                <w:jc w:val="center"/>
              </w:trPr>
              <w:tc>
                <w:tcPr>
                  <w:tcW w:w="276" w:type="dxa"/>
                </w:tcPr>
                <w:p w14:paraId="36CD60BB" w14:textId="77777777" w:rsidR="00794E3A" w:rsidRPr="00337632" w:rsidRDefault="00794E3A"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4E7500AC"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9A7B873" w14:textId="77777777" w:rsidR="00794E3A" w:rsidRPr="00337632" w:rsidRDefault="00794E3A"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325C060B" w14:textId="77777777" w:rsidR="00794E3A" w:rsidRPr="00337632" w:rsidRDefault="00794E3A" w:rsidP="00D23128">
            <w:pPr>
              <w:jc w:val="center"/>
              <w:rPr>
                <w:rFonts w:ascii="K2D" w:hAnsi="K2D" w:cs="K2D"/>
                <w:color w:val="D9D9D9" w:themeColor="background1" w:themeShade="D9"/>
                <w:sz w:val="18"/>
                <w:szCs w:val="18"/>
              </w:rPr>
            </w:pPr>
          </w:p>
        </w:tc>
      </w:tr>
      <w:tr w:rsidR="00794E3A" w:rsidRPr="00337632" w14:paraId="1EB9BCE1" w14:textId="77777777" w:rsidTr="00D23128">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0AFF7C29" w14:textId="77777777" w:rsidR="00794E3A" w:rsidRPr="00337632" w:rsidRDefault="00794E3A" w:rsidP="00D23128">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064ADBAF" w14:textId="77777777" w:rsidR="00794E3A" w:rsidRPr="00337632" w:rsidRDefault="00794E3A"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794E3A" w:rsidRPr="00337632" w14:paraId="57350325" w14:textId="77777777" w:rsidTr="00D23128">
              <w:trPr>
                <w:trHeight w:val="208"/>
                <w:jc w:val="center"/>
              </w:trPr>
              <w:tc>
                <w:tcPr>
                  <w:tcW w:w="276" w:type="dxa"/>
                </w:tcPr>
                <w:p w14:paraId="00DA7131" w14:textId="77777777" w:rsidR="00794E3A" w:rsidRPr="00337632" w:rsidRDefault="00794E3A"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27C691F0"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7D96DEC" w14:textId="77777777" w:rsidR="00794E3A" w:rsidRPr="00337632" w:rsidRDefault="00794E3A"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3B5AA005" w14:textId="77777777" w:rsidR="00794E3A" w:rsidRPr="00337632" w:rsidRDefault="00794E3A" w:rsidP="00D23128">
            <w:pPr>
              <w:jc w:val="center"/>
              <w:rPr>
                <w:rFonts w:ascii="K2D" w:hAnsi="K2D" w:cs="K2D"/>
                <w:color w:val="D9D9D9" w:themeColor="background1" w:themeShade="D9"/>
                <w:sz w:val="18"/>
                <w:szCs w:val="18"/>
              </w:rPr>
            </w:pPr>
          </w:p>
        </w:tc>
      </w:tr>
      <w:tr w:rsidR="00794E3A" w:rsidRPr="00337632" w14:paraId="771980CA" w14:textId="77777777" w:rsidTr="00D23128">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568FCE24" w14:textId="77777777" w:rsidR="00794E3A" w:rsidRPr="00337632" w:rsidRDefault="00794E3A" w:rsidP="00D23128">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65E42314" w14:textId="77777777" w:rsidR="00794E3A" w:rsidRPr="00337632" w:rsidRDefault="00794E3A"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794E3A" w:rsidRPr="00337632" w14:paraId="55ABA5B8" w14:textId="77777777" w:rsidTr="00D23128">
              <w:trPr>
                <w:trHeight w:val="208"/>
                <w:jc w:val="center"/>
              </w:trPr>
              <w:tc>
                <w:tcPr>
                  <w:tcW w:w="276" w:type="dxa"/>
                </w:tcPr>
                <w:p w14:paraId="7C229499" w14:textId="77777777" w:rsidR="00794E3A" w:rsidRPr="00337632" w:rsidRDefault="00794E3A"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350172AA"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398B00A" w14:textId="77777777" w:rsidR="00794E3A" w:rsidRPr="00337632" w:rsidRDefault="00794E3A"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63A61FA9" w14:textId="77777777" w:rsidR="00794E3A" w:rsidRPr="00337632" w:rsidRDefault="00794E3A" w:rsidP="00D23128">
            <w:pPr>
              <w:jc w:val="center"/>
              <w:rPr>
                <w:rFonts w:ascii="K2D" w:hAnsi="K2D" w:cs="K2D"/>
                <w:color w:val="D9D9D9" w:themeColor="background1" w:themeShade="D9"/>
                <w:sz w:val="18"/>
                <w:szCs w:val="18"/>
              </w:rPr>
            </w:pPr>
          </w:p>
        </w:tc>
      </w:tr>
      <w:tr w:rsidR="00794E3A" w:rsidRPr="00337632" w14:paraId="56B0FF14" w14:textId="77777777" w:rsidTr="00D2312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286EC2E4" w14:textId="77777777" w:rsidR="00794E3A" w:rsidRPr="00337632" w:rsidRDefault="00794E3A" w:rsidP="00D23128">
            <w:pPr>
              <w:jc w:val="center"/>
              <w:rPr>
                <w:rFonts w:ascii="K2D" w:hAnsi="K2D" w:cs="K2D"/>
                <w:sz w:val="18"/>
                <w:szCs w:val="18"/>
              </w:rPr>
            </w:pPr>
            <w:r w:rsidRPr="00337632">
              <w:rPr>
                <w:rFonts w:ascii="K2D" w:hAnsi="K2D" w:cs="K2D"/>
                <w:sz w:val="18"/>
                <w:szCs w:val="18"/>
              </w:rPr>
              <w:t>Dato for kontrol:</w:t>
            </w:r>
          </w:p>
        </w:tc>
        <w:tc>
          <w:tcPr>
            <w:tcW w:w="1417" w:type="dxa"/>
            <w:tcBorders>
              <w:top w:val="single" w:sz="12" w:space="0" w:color="auto"/>
              <w:bottom w:val="single" w:sz="4" w:space="0" w:color="BFBFBF" w:themeColor="background1" w:themeShade="BF"/>
              <w:right w:val="single" w:sz="12" w:space="0" w:color="auto"/>
            </w:tcBorders>
            <w:vAlign w:val="center"/>
          </w:tcPr>
          <w:p w14:paraId="3C3761E5"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33B36975" w14:textId="77777777" w:rsidR="00794E3A" w:rsidRPr="00337632" w:rsidRDefault="00794E3A" w:rsidP="00D23128">
            <w:pPr>
              <w:jc w:val="center"/>
              <w:rPr>
                <w:rFonts w:ascii="K2D" w:hAnsi="K2D" w:cs="K2D"/>
                <w:sz w:val="18"/>
                <w:szCs w:val="18"/>
              </w:rPr>
            </w:pPr>
          </w:p>
        </w:tc>
        <w:tc>
          <w:tcPr>
            <w:tcW w:w="8646" w:type="dxa"/>
            <w:vMerge/>
            <w:tcBorders>
              <w:left w:val="single" w:sz="4" w:space="0" w:color="auto"/>
              <w:right w:val="single" w:sz="4" w:space="0" w:color="auto"/>
            </w:tcBorders>
          </w:tcPr>
          <w:p w14:paraId="04E16A20" w14:textId="77777777" w:rsidR="00794E3A" w:rsidRPr="00337632" w:rsidRDefault="00794E3A" w:rsidP="00D23128">
            <w:pPr>
              <w:jc w:val="center"/>
              <w:rPr>
                <w:rFonts w:ascii="K2D" w:hAnsi="K2D" w:cs="K2D"/>
                <w:sz w:val="18"/>
                <w:szCs w:val="18"/>
              </w:rPr>
            </w:pPr>
          </w:p>
        </w:tc>
      </w:tr>
      <w:tr w:rsidR="00794E3A" w:rsidRPr="00337632" w14:paraId="52EC039A" w14:textId="77777777" w:rsidTr="00D2312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5F36779B" w14:textId="77777777" w:rsidR="00794E3A" w:rsidRPr="00337632" w:rsidRDefault="00794E3A" w:rsidP="00D23128">
            <w:pPr>
              <w:jc w:val="center"/>
              <w:rPr>
                <w:rFonts w:ascii="K2D" w:hAnsi="K2D" w:cs="K2D"/>
                <w:sz w:val="18"/>
                <w:szCs w:val="18"/>
              </w:rPr>
            </w:pPr>
            <w:r w:rsidRPr="00337632">
              <w:rPr>
                <w:rFonts w:ascii="K2D" w:hAnsi="K2D" w:cs="K2D"/>
                <w:sz w:val="18"/>
                <w:szCs w:val="18"/>
              </w:rPr>
              <w:t>Kvittering for kontrol:</w:t>
            </w:r>
          </w:p>
        </w:tc>
        <w:tc>
          <w:tcPr>
            <w:tcW w:w="1417" w:type="dxa"/>
            <w:tcBorders>
              <w:top w:val="single" w:sz="4" w:space="0" w:color="BFBFBF" w:themeColor="background1" w:themeShade="BF"/>
              <w:bottom w:val="single" w:sz="12" w:space="0" w:color="auto"/>
              <w:right w:val="single" w:sz="12" w:space="0" w:color="auto"/>
            </w:tcBorders>
            <w:vAlign w:val="center"/>
          </w:tcPr>
          <w:p w14:paraId="4797713D" w14:textId="77777777" w:rsidR="00794E3A" w:rsidRPr="00337632" w:rsidRDefault="00794E3A"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7E01BA3" w14:textId="77777777" w:rsidR="00794E3A" w:rsidRPr="00337632" w:rsidRDefault="00794E3A" w:rsidP="00D23128">
            <w:pPr>
              <w:jc w:val="center"/>
              <w:rPr>
                <w:rFonts w:ascii="K2D" w:hAnsi="K2D" w:cs="K2D"/>
                <w:sz w:val="18"/>
                <w:szCs w:val="18"/>
              </w:rPr>
            </w:pPr>
          </w:p>
        </w:tc>
        <w:tc>
          <w:tcPr>
            <w:tcW w:w="8646" w:type="dxa"/>
            <w:vMerge/>
            <w:tcBorders>
              <w:left w:val="single" w:sz="4" w:space="0" w:color="auto"/>
              <w:bottom w:val="single" w:sz="4" w:space="0" w:color="auto"/>
              <w:right w:val="single" w:sz="4" w:space="0" w:color="auto"/>
            </w:tcBorders>
          </w:tcPr>
          <w:p w14:paraId="0B90F3F7" w14:textId="77777777" w:rsidR="00794E3A" w:rsidRPr="00337632" w:rsidRDefault="00794E3A" w:rsidP="00D23128">
            <w:pPr>
              <w:jc w:val="center"/>
              <w:rPr>
                <w:rFonts w:ascii="K2D" w:hAnsi="K2D" w:cs="K2D"/>
                <w:sz w:val="18"/>
                <w:szCs w:val="18"/>
              </w:rPr>
            </w:pPr>
          </w:p>
        </w:tc>
      </w:tr>
    </w:tbl>
    <w:p w14:paraId="4352FF9D" w14:textId="77777777" w:rsidR="00794E3A" w:rsidRPr="00337632" w:rsidRDefault="00794E3A" w:rsidP="00794E3A">
      <w:pPr>
        <w:rPr>
          <w:rFonts w:ascii="K2D" w:hAnsi="K2D" w:cs="K2D"/>
          <w:sz w:val="28"/>
          <w:szCs w:val="28"/>
        </w:rPr>
      </w:pPr>
      <w:r w:rsidRPr="00337632">
        <w:rPr>
          <w:rFonts w:ascii="K2D" w:hAnsi="K2D" w:cs="K2D"/>
          <w:sz w:val="28"/>
          <w:szCs w:val="28"/>
        </w:rPr>
        <w:br w:type="page"/>
      </w:r>
    </w:p>
    <w:p w14:paraId="2821C404" w14:textId="57139B3F" w:rsidR="005252CE" w:rsidRPr="00337632" w:rsidRDefault="005252CE" w:rsidP="005252CE">
      <w:pPr>
        <w:spacing w:after="0"/>
        <w:rPr>
          <w:rFonts w:ascii="K2D" w:hAnsi="K2D" w:cs="K2D"/>
          <w:b/>
          <w:bCs/>
          <w:sz w:val="32"/>
          <w:szCs w:val="32"/>
        </w:rPr>
      </w:pPr>
      <w:r w:rsidRPr="00337632">
        <w:rPr>
          <w:rFonts w:ascii="K2D" w:hAnsi="K2D" w:cs="K2D"/>
          <w:sz w:val="24"/>
          <w:szCs w:val="24"/>
        </w:rPr>
        <w:lastRenderedPageBreak/>
        <w:t>EGENKONTROL AF</w:t>
      </w:r>
    </w:p>
    <w:p w14:paraId="543EA914" w14:textId="77777777" w:rsidR="005252CE" w:rsidRPr="00337632" w:rsidRDefault="005252CE" w:rsidP="005252CE">
      <w:pPr>
        <w:rPr>
          <w:rFonts w:ascii="K2D" w:hAnsi="K2D" w:cs="K2D"/>
          <w:b/>
          <w:bCs/>
          <w:sz w:val="32"/>
          <w:szCs w:val="32"/>
        </w:rPr>
      </w:pPr>
      <w:r w:rsidRPr="00337632">
        <w:rPr>
          <w:rFonts w:ascii="K2D" w:hAnsi="K2D" w:cs="K2D"/>
          <w:b/>
          <w:bCs/>
          <w:sz w:val="32"/>
          <w:szCs w:val="32"/>
        </w:rPr>
        <w:t>ABDL – Automatisk branddørslukning</w:t>
      </w:r>
    </w:p>
    <w:tbl>
      <w:tblPr>
        <w:tblStyle w:val="Tabel-Gitter"/>
        <w:tblW w:w="14170" w:type="dxa"/>
        <w:tblLook w:val="04A0" w:firstRow="1" w:lastRow="0" w:firstColumn="1" w:lastColumn="0" w:noHBand="0" w:noVBand="1"/>
      </w:tblPr>
      <w:tblGrid>
        <w:gridCol w:w="14170"/>
      </w:tblGrid>
      <w:tr w:rsidR="005252CE" w:rsidRPr="00337632" w14:paraId="4A0037F8" w14:textId="77777777" w:rsidTr="00463C5C">
        <w:trPr>
          <w:trHeight w:val="397"/>
        </w:trPr>
        <w:tc>
          <w:tcPr>
            <w:tcW w:w="14170" w:type="dxa"/>
            <w:shd w:val="clear" w:color="auto" w:fill="D9D9D9" w:themeFill="background1" w:themeFillShade="D9"/>
            <w:vAlign w:val="center"/>
          </w:tcPr>
          <w:p w14:paraId="02E944C7" w14:textId="77777777" w:rsidR="005252CE" w:rsidRPr="00337632" w:rsidRDefault="005252CE" w:rsidP="00463C5C">
            <w:pPr>
              <w:rPr>
                <w:rFonts w:ascii="K2D" w:hAnsi="K2D" w:cs="K2D"/>
                <w:b/>
                <w:bCs/>
                <w:sz w:val="28"/>
                <w:szCs w:val="28"/>
              </w:rPr>
            </w:pPr>
            <w:r w:rsidRPr="00337632">
              <w:rPr>
                <w:rFonts w:ascii="K2D" w:hAnsi="K2D" w:cs="K2D"/>
                <w:b/>
                <w:bCs/>
              </w:rPr>
              <w:t>Kvartalsvis kontrol</w:t>
            </w:r>
          </w:p>
        </w:tc>
      </w:tr>
      <w:tr w:rsidR="005252CE" w:rsidRPr="00337632" w14:paraId="3709832D" w14:textId="77777777" w:rsidTr="00463C5C">
        <w:trPr>
          <w:trHeight w:val="340"/>
        </w:trPr>
        <w:tc>
          <w:tcPr>
            <w:tcW w:w="14170" w:type="dxa"/>
            <w:vAlign w:val="center"/>
          </w:tcPr>
          <w:p w14:paraId="05700F59" w14:textId="027A024F" w:rsidR="005252CE" w:rsidRPr="009A10EB" w:rsidRDefault="005252CE" w:rsidP="009A10EB">
            <w:pPr>
              <w:pStyle w:val="Listeafsnit"/>
              <w:numPr>
                <w:ilvl w:val="0"/>
                <w:numId w:val="47"/>
              </w:numPr>
              <w:rPr>
                <w:rFonts w:ascii="K2D" w:hAnsi="K2D" w:cs="K2D"/>
                <w:b/>
                <w:bCs/>
                <w:sz w:val="28"/>
                <w:szCs w:val="28"/>
              </w:rPr>
            </w:pPr>
            <w:r w:rsidRPr="009A10EB">
              <w:rPr>
                <w:rFonts w:ascii="K2D" w:hAnsi="K2D" w:cs="K2D"/>
                <w:sz w:val="18"/>
                <w:szCs w:val="18"/>
              </w:rPr>
              <w:t>Det skal mindst en gang i kvartalet kontrolleres, at brandklassificerede døre, porte, lemme el.lign. med ABDL-anlæg lukker korrekt, når dette udløses ved prøveknappen.</w:t>
            </w:r>
          </w:p>
        </w:tc>
      </w:tr>
    </w:tbl>
    <w:p w14:paraId="02FA37E2" w14:textId="77777777" w:rsidR="005252CE" w:rsidRPr="00337632" w:rsidRDefault="005252CE" w:rsidP="005252CE">
      <w:pPr>
        <w:spacing w:after="0"/>
        <w:rPr>
          <w:rFonts w:ascii="K2D" w:hAnsi="K2D" w:cs="K2D"/>
        </w:rPr>
      </w:pPr>
    </w:p>
    <w:tbl>
      <w:tblPr>
        <w:tblStyle w:val="Tabel-Gitter"/>
        <w:tblW w:w="14160" w:type="dxa"/>
        <w:tblLook w:val="04A0" w:firstRow="1" w:lastRow="0" w:firstColumn="1" w:lastColumn="0" w:noHBand="0" w:noVBand="1"/>
      </w:tblPr>
      <w:tblGrid>
        <w:gridCol w:w="1904"/>
        <w:gridCol w:w="925"/>
        <w:gridCol w:w="1125"/>
        <w:gridCol w:w="1134"/>
        <w:gridCol w:w="1134"/>
        <w:gridCol w:w="1276"/>
        <w:gridCol w:w="284"/>
        <w:gridCol w:w="6378"/>
      </w:tblGrid>
      <w:tr w:rsidR="005252CE" w:rsidRPr="00337632" w14:paraId="71DE0FF4" w14:textId="77777777" w:rsidTr="00463C5C">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543E871B"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Placering/område</w:t>
            </w:r>
          </w:p>
        </w:tc>
        <w:tc>
          <w:tcPr>
            <w:tcW w:w="925" w:type="dxa"/>
            <w:tcBorders>
              <w:top w:val="single" w:sz="12" w:space="0" w:color="auto"/>
              <w:bottom w:val="single" w:sz="12" w:space="0" w:color="auto"/>
              <w:right w:val="single" w:sz="12" w:space="0" w:color="auto"/>
            </w:tcBorders>
            <w:shd w:val="clear" w:color="auto" w:fill="D9D9D9" w:themeFill="background1" w:themeFillShade="D9"/>
            <w:vAlign w:val="center"/>
          </w:tcPr>
          <w:p w14:paraId="7DD204E1"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Kontrol</w:t>
            </w:r>
          </w:p>
        </w:tc>
        <w:tc>
          <w:tcPr>
            <w:tcW w:w="1125" w:type="dxa"/>
            <w:tcBorders>
              <w:top w:val="single" w:sz="12" w:space="0" w:color="auto"/>
              <w:bottom w:val="single" w:sz="12" w:space="0" w:color="auto"/>
            </w:tcBorders>
            <w:shd w:val="clear" w:color="auto" w:fill="D9D9D9" w:themeFill="background1" w:themeFillShade="D9"/>
            <w:vAlign w:val="center"/>
          </w:tcPr>
          <w:p w14:paraId="7D12160F" w14:textId="77777777" w:rsidR="005252CE" w:rsidRPr="00337632" w:rsidRDefault="005252CE" w:rsidP="00463C5C">
            <w:pP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39E53410"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2. kvartal</w:t>
            </w:r>
          </w:p>
        </w:tc>
        <w:tc>
          <w:tcPr>
            <w:tcW w:w="1134" w:type="dxa"/>
            <w:tcBorders>
              <w:top w:val="single" w:sz="12" w:space="0" w:color="auto"/>
              <w:bottom w:val="single" w:sz="12" w:space="0" w:color="auto"/>
            </w:tcBorders>
            <w:shd w:val="clear" w:color="auto" w:fill="D9D9D9" w:themeFill="background1" w:themeFillShade="D9"/>
            <w:vAlign w:val="center"/>
          </w:tcPr>
          <w:p w14:paraId="290B11F8"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3. kvartal</w:t>
            </w:r>
          </w:p>
        </w:tc>
        <w:tc>
          <w:tcPr>
            <w:tcW w:w="1276" w:type="dxa"/>
            <w:tcBorders>
              <w:top w:val="single" w:sz="12" w:space="0" w:color="auto"/>
              <w:bottom w:val="single" w:sz="12" w:space="0" w:color="auto"/>
              <w:right w:val="single" w:sz="12" w:space="0" w:color="auto"/>
            </w:tcBorders>
            <w:shd w:val="clear" w:color="auto" w:fill="D9D9D9" w:themeFill="background1" w:themeFillShade="D9"/>
            <w:vAlign w:val="center"/>
          </w:tcPr>
          <w:p w14:paraId="28BD2DDD"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7C9537CC" w14:textId="77777777" w:rsidR="005252CE" w:rsidRPr="00337632" w:rsidRDefault="005252CE" w:rsidP="00463C5C">
            <w:pPr>
              <w:jc w:val="center"/>
              <w:rPr>
                <w:rFonts w:ascii="K2D" w:hAnsi="K2D" w:cs="K2D"/>
                <w:b/>
                <w:bCs/>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A7603" w14:textId="77777777" w:rsidR="005252CE" w:rsidRPr="00337632" w:rsidRDefault="005252CE" w:rsidP="00463C5C">
            <w:pPr>
              <w:jc w:val="center"/>
              <w:rPr>
                <w:rFonts w:ascii="K2D" w:hAnsi="K2D" w:cs="K2D"/>
                <w:b/>
                <w:bCs/>
              </w:rPr>
            </w:pPr>
            <w:r w:rsidRPr="00337632">
              <w:rPr>
                <w:rFonts w:ascii="K2D" w:hAnsi="K2D" w:cs="K2D"/>
                <w:b/>
                <w:bCs/>
              </w:rPr>
              <w:t>Bemærkninger til fundne fejl (hvor, hvad, hvem udbedrer)</w:t>
            </w:r>
          </w:p>
        </w:tc>
      </w:tr>
      <w:tr w:rsidR="005252CE" w:rsidRPr="00337632" w14:paraId="2507EF34" w14:textId="77777777" w:rsidTr="00463C5C">
        <w:trPr>
          <w:trHeight w:val="340"/>
        </w:trPr>
        <w:tc>
          <w:tcPr>
            <w:tcW w:w="1904" w:type="dxa"/>
            <w:vMerge w:val="restart"/>
            <w:tcBorders>
              <w:top w:val="single" w:sz="12" w:space="0" w:color="auto"/>
              <w:left w:val="single" w:sz="12" w:space="0" w:color="auto"/>
            </w:tcBorders>
            <w:vAlign w:val="center"/>
          </w:tcPr>
          <w:p w14:paraId="6F16ECB0"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A6A6A6" w:themeColor="background1" w:themeShade="A6"/>
              <w:right w:val="single" w:sz="12" w:space="0" w:color="auto"/>
            </w:tcBorders>
            <w:vAlign w:val="center"/>
          </w:tcPr>
          <w:p w14:paraId="5D830F40"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91BF3D1" w14:textId="77777777" w:rsidTr="00463C5C">
              <w:trPr>
                <w:jc w:val="center"/>
              </w:trPr>
              <w:tc>
                <w:tcPr>
                  <w:tcW w:w="283" w:type="dxa"/>
                </w:tcPr>
                <w:p w14:paraId="07ECF91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0656F52"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CB55CB" w14:textId="77777777" w:rsidTr="00463C5C">
              <w:trPr>
                <w:jc w:val="center"/>
              </w:trPr>
              <w:tc>
                <w:tcPr>
                  <w:tcW w:w="283" w:type="dxa"/>
                </w:tcPr>
                <w:p w14:paraId="3E6C60D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9A7301A"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E671EC2" w14:textId="77777777" w:rsidTr="00463C5C">
              <w:trPr>
                <w:jc w:val="center"/>
              </w:trPr>
              <w:tc>
                <w:tcPr>
                  <w:tcW w:w="283" w:type="dxa"/>
                </w:tcPr>
                <w:p w14:paraId="5DED29BD"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513F6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822E6DC" w14:textId="77777777" w:rsidTr="00463C5C">
              <w:trPr>
                <w:jc w:val="center"/>
              </w:trPr>
              <w:tc>
                <w:tcPr>
                  <w:tcW w:w="283" w:type="dxa"/>
                </w:tcPr>
                <w:p w14:paraId="69DC011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DFF6A6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3AA1BB2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val="restart"/>
            <w:tcBorders>
              <w:top w:val="single" w:sz="4" w:space="0" w:color="auto"/>
              <w:left w:val="single" w:sz="4" w:space="0" w:color="auto"/>
              <w:right w:val="single" w:sz="4" w:space="0" w:color="auto"/>
            </w:tcBorders>
          </w:tcPr>
          <w:p w14:paraId="69957074"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C371110" w14:textId="77777777" w:rsidTr="00463C5C">
        <w:trPr>
          <w:trHeight w:val="340"/>
        </w:trPr>
        <w:tc>
          <w:tcPr>
            <w:tcW w:w="1904" w:type="dxa"/>
            <w:vMerge/>
            <w:tcBorders>
              <w:left w:val="single" w:sz="12" w:space="0" w:color="auto"/>
              <w:bottom w:val="single" w:sz="12" w:space="0" w:color="auto"/>
            </w:tcBorders>
            <w:vAlign w:val="center"/>
          </w:tcPr>
          <w:p w14:paraId="3C70684C" w14:textId="77777777" w:rsidR="005252CE" w:rsidRPr="00337632" w:rsidRDefault="005252CE" w:rsidP="00463C5C">
            <w:pPr>
              <w:jc w:val="center"/>
              <w:rPr>
                <w:rFonts w:ascii="K2D" w:hAnsi="K2D" w:cs="K2D"/>
                <w:sz w:val="18"/>
                <w:szCs w:val="18"/>
              </w:rPr>
            </w:pPr>
          </w:p>
        </w:tc>
        <w:tc>
          <w:tcPr>
            <w:tcW w:w="925" w:type="dxa"/>
            <w:tcBorders>
              <w:top w:val="single" w:sz="4" w:space="0" w:color="A6A6A6" w:themeColor="background1" w:themeShade="A6"/>
              <w:bottom w:val="single" w:sz="12" w:space="0" w:color="auto"/>
              <w:right w:val="single" w:sz="12" w:space="0" w:color="auto"/>
            </w:tcBorders>
            <w:vAlign w:val="center"/>
          </w:tcPr>
          <w:p w14:paraId="3F5DED3F"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DA2207C" w14:textId="77777777" w:rsidTr="00463C5C">
              <w:trPr>
                <w:jc w:val="center"/>
              </w:trPr>
              <w:tc>
                <w:tcPr>
                  <w:tcW w:w="283" w:type="dxa"/>
                </w:tcPr>
                <w:p w14:paraId="1163683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C4FD5A"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18B09B1" w14:textId="77777777" w:rsidTr="00463C5C">
              <w:trPr>
                <w:jc w:val="center"/>
              </w:trPr>
              <w:tc>
                <w:tcPr>
                  <w:tcW w:w="283" w:type="dxa"/>
                </w:tcPr>
                <w:p w14:paraId="03384A6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DFF8E96"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4FCC159" w14:textId="77777777" w:rsidTr="00463C5C">
              <w:trPr>
                <w:jc w:val="center"/>
              </w:trPr>
              <w:tc>
                <w:tcPr>
                  <w:tcW w:w="283" w:type="dxa"/>
                </w:tcPr>
                <w:p w14:paraId="000E05A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9244B4" w14:textId="77777777" w:rsidR="005252CE" w:rsidRPr="00337632" w:rsidRDefault="005252CE" w:rsidP="00463C5C">
            <w:pPr>
              <w:jc w:val="center"/>
              <w:rPr>
                <w:rFonts w:ascii="K2D" w:hAnsi="K2D" w:cs="K2D"/>
                <w:sz w:val="18"/>
                <w:szCs w:val="18"/>
              </w:rPr>
            </w:pPr>
          </w:p>
        </w:tc>
        <w:tc>
          <w:tcPr>
            <w:tcW w:w="1276"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770B3E" w14:textId="77777777" w:rsidTr="00463C5C">
              <w:trPr>
                <w:jc w:val="center"/>
              </w:trPr>
              <w:tc>
                <w:tcPr>
                  <w:tcW w:w="283" w:type="dxa"/>
                </w:tcPr>
                <w:p w14:paraId="09629EE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CF6FEA6"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A93F7D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29974B78"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0DECA7A" w14:textId="77777777" w:rsidTr="00463C5C">
        <w:trPr>
          <w:trHeight w:val="340"/>
        </w:trPr>
        <w:tc>
          <w:tcPr>
            <w:tcW w:w="1904" w:type="dxa"/>
            <w:vMerge w:val="restart"/>
            <w:tcBorders>
              <w:top w:val="single" w:sz="12" w:space="0" w:color="auto"/>
              <w:left w:val="single" w:sz="12" w:space="0" w:color="auto"/>
            </w:tcBorders>
            <w:vAlign w:val="center"/>
          </w:tcPr>
          <w:p w14:paraId="57965DD1"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E99EDF2"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59ECAB6" w14:textId="77777777" w:rsidTr="00463C5C">
              <w:trPr>
                <w:jc w:val="center"/>
              </w:trPr>
              <w:tc>
                <w:tcPr>
                  <w:tcW w:w="283" w:type="dxa"/>
                </w:tcPr>
                <w:p w14:paraId="324A40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7D3A0F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4681B5F9" w14:textId="77777777" w:rsidTr="00463C5C">
              <w:trPr>
                <w:jc w:val="center"/>
              </w:trPr>
              <w:tc>
                <w:tcPr>
                  <w:tcW w:w="283" w:type="dxa"/>
                </w:tcPr>
                <w:p w14:paraId="2CD3702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2EE154"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816429" w14:textId="77777777" w:rsidTr="00463C5C">
              <w:trPr>
                <w:jc w:val="center"/>
              </w:trPr>
              <w:tc>
                <w:tcPr>
                  <w:tcW w:w="283" w:type="dxa"/>
                </w:tcPr>
                <w:p w14:paraId="1687457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4EC68FD"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26B2803" w14:textId="77777777" w:rsidTr="00463C5C">
              <w:trPr>
                <w:jc w:val="center"/>
              </w:trPr>
              <w:tc>
                <w:tcPr>
                  <w:tcW w:w="283" w:type="dxa"/>
                </w:tcPr>
                <w:p w14:paraId="1C84819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3EAC57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0A75AC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F523C45"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44BCF7B5" w14:textId="77777777" w:rsidTr="00463C5C">
        <w:trPr>
          <w:trHeight w:val="340"/>
        </w:trPr>
        <w:tc>
          <w:tcPr>
            <w:tcW w:w="1904" w:type="dxa"/>
            <w:vMerge/>
            <w:tcBorders>
              <w:left w:val="single" w:sz="12" w:space="0" w:color="auto"/>
              <w:bottom w:val="single" w:sz="12" w:space="0" w:color="auto"/>
            </w:tcBorders>
            <w:vAlign w:val="center"/>
          </w:tcPr>
          <w:p w14:paraId="5E0A98FD"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79C069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24BF0C5" w14:textId="77777777" w:rsidTr="00463C5C">
              <w:trPr>
                <w:jc w:val="center"/>
              </w:trPr>
              <w:tc>
                <w:tcPr>
                  <w:tcW w:w="283" w:type="dxa"/>
                </w:tcPr>
                <w:p w14:paraId="17B693A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66093C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410EB30" w14:textId="77777777" w:rsidTr="00463C5C">
              <w:trPr>
                <w:jc w:val="center"/>
              </w:trPr>
              <w:tc>
                <w:tcPr>
                  <w:tcW w:w="283" w:type="dxa"/>
                </w:tcPr>
                <w:p w14:paraId="021112F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81B7464"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95EB928" w14:textId="77777777" w:rsidTr="00463C5C">
              <w:trPr>
                <w:jc w:val="center"/>
              </w:trPr>
              <w:tc>
                <w:tcPr>
                  <w:tcW w:w="283" w:type="dxa"/>
                </w:tcPr>
                <w:p w14:paraId="504D1D0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1F20ECC"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4DB0B64" w14:textId="77777777" w:rsidTr="00463C5C">
              <w:trPr>
                <w:jc w:val="center"/>
              </w:trPr>
              <w:tc>
                <w:tcPr>
                  <w:tcW w:w="283" w:type="dxa"/>
                </w:tcPr>
                <w:p w14:paraId="3E2E64B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250C150"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F14E690"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3FDE0D9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62A06AC" w14:textId="77777777" w:rsidTr="00463C5C">
        <w:trPr>
          <w:trHeight w:val="340"/>
        </w:trPr>
        <w:tc>
          <w:tcPr>
            <w:tcW w:w="1904" w:type="dxa"/>
            <w:vMerge w:val="restart"/>
            <w:tcBorders>
              <w:top w:val="single" w:sz="12" w:space="0" w:color="auto"/>
              <w:left w:val="single" w:sz="12" w:space="0" w:color="auto"/>
            </w:tcBorders>
            <w:vAlign w:val="center"/>
          </w:tcPr>
          <w:p w14:paraId="2077B306"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B1B9F9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19FEE50" w14:textId="77777777" w:rsidTr="00463C5C">
              <w:trPr>
                <w:jc w:val="center"/>
              </w:trPr>
              <w:tc>
                <w:tcPr>
                  <w:tcW w:w="283" w:type="dxa"/>
                </w:tcPr>
                <w:p w14:paraId="5DC6E08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863C0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48367D8" w14:textId="77777777" w:rsidTr="00463C5C">
              <w:trPr>
                <w:jc w:val="center"/>
              </w:trPr>
              <w:tc>
                <w:tcPr>
                  <w:tcW w:w="283" w:type="dxa"/>
                </w:tcPr>
                <w:p w14:paraId="3BBA48B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033B67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74EDCDB" w14:textId="77777777" w:rsidTr="00463C5C">
              <w:trPr>
                <w:jc w:val="center"/>
              </w:trPr>
              <w:tc>
                <w:tcPr>
                  <w:tcW w:w="283" w:type="dxa"/>
                </w:tcPr>
                <w:p w14:paraId="0AECBE5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77BA1D0"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FA38C4" w14:textId="77777777" w:rsidTr="00463C5C">
              <w:trPr>
                <w:jc w:val="center"/>
              </w:trPr>
              <w:tc>
                <w:tcPr>
                  <w:tcW w:w="283" w:type="dxa"/>
                </w:tcPr>
                <w:p w14:paraId="0CFB83C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5606CC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F39E34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AD05A6F"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39563E" w14:textId="77777777" w:rsidTr="00463C5C">
        <w:trPr>
          <w:trHeight w:val="340"/>
        </w:trPr>
        <w:tc>
          <w:tcPr>
            <w:tcW w:w="1904" w:type="dxa"/>
            <w:vMerge/>
            <w:tcBorders>
              <w:left w:val="single" w:sz="12" w:space="0" w:color="auto"/>
              <w:bottom w:val="single" w:sz="12" w:space="0" w:color="auto"/>
            </w:tcBorders>
            <w:vAlign w:val="center"/>
          </w:tcPr>
          <w:p w14:paraId="454EF71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0169D18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4C1F36C" w14:textId="77777777" w:rsidTr="00463C5C">
              <w:trPr>
                <w:jc w:val="center"/>
              </w:trPr>
              <w:tc>
                <w:tcPr>
                  <w:tcW w:w="283" w:type="dxa"/>
                </w:tcPr>
                <w:p w14:paraId="5398B76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A429DC"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9DB7E8F" w14:textId="77777777" w:rsidTr="00463C5C">
              <w:trPr>
                <w:jc w:val="center"/>
              </w:trPr>
              <w:tc>
                <w:tcPr>
                  <w:tcW w:w="283" w:type="dxa"/>
                </w:tcPr>
                <w:p w14:paraId="17E6BC8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492DC8F"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778C04F" w14:textId="77777777" w:rsidTr="00463C5C">
              <w:trPr>
                <w:jc w:val="center"/>
              </w:trPr>
              <w:tc>
                <w:tcPr>
                  <w:tcW w:w="283" w:type="dxa"/>
                </w:tcPr>
                <w:p w14:paraId="5124450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E767B53"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7D3B6D" w14:textId="77777777" w:rsidTr="00463C5C">
              <w:trPr>
                <w:jc w:val="center"/>
              </w:trPr>
              <w:tc>
                <w:tcPr>
                  <w:tcW w:w="283" w:type="dxa"/>
                </w:tcPr>
                <w:p w14:paraId="52661D4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95DA542"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8999497"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66E646D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123B4A58" w14:textId="77777777" w:rsidTr="00463C5C">
        <w:trPr>
          <w:trHeight w:val="340"/>
        </w:trPr>
        <w:tc>
          <w:tcPr>
            <w:tcW w:w="1904" w:type="dxa"/>
            <w:vMerge w:val="restart"/>
            <w:tcBorders>
              <w:top w:val="single" w:sz="12" w:space="0" w:color="auto"/>
              <w:left w:val="single" w:sz="12" w:space="0" w:color="auto"/>
            </w:tcBorders>
            <w:vAlign w:val="center"/>
          </w:tcPr>
          <w:p w14:paraId="51AE46B7"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5DBAB2E"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9153498" w14:textId="77777777" w:rsidTr="00463C5C">
              <w:trPr>
                <w:jc w:val="center"/>
              </w:trPr>
              <w:tc>
                <w:tcPr>
                  <w:tcW w:w="283" w:type="dxa"/>
                </w:tcPr>
                <w:p w14:paraId="7742CF3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8F988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174A43A" w14:textId="77777777" w:rsidTr="00463C5C">
              <w:trPr>
                <w:jc w:val="center"/>
              </w:trPr>
              <w:tc>
                <w:tcPr>
                  <w:tcW w:w="283" w:type="dxa"/>
                </w:tcPr>
                <w:p w14:paraId="28DBC08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2CD019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7FF1B90" w14:textId="77777777" w:rsidTr="00463C5C">
              <w:trPr>
                <w:jc w:val="center"/>
              </w:trPr>
              <w:tc>
                <w:tcPr>
                  <w:tcW w:w="283" w:type="dxa"/>
                </w:tcPr>
                <w:p w14:paraId="4DC3B4E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0D15EDF"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F227E4A" w14:textId="77777777" w:rsidTr="00463C5C">
              <w:trPr>
                <w:jc w:val="center"/>
              </w:trPr>
              <w:tc>
                <w:tcPr>
                  <w:tcW w:w="283" w:type="dxa"/>
                </w:tcPr>
                <w:p w14:paraId="3B3158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53E09C"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1DC80BC"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434391C0"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26AEDA0" w14:textId="77777777" w:rsidTr="00463C5C">
        <w:trPr>
          <w:trHeight w:val="340"/>
        </w:trPr>
        <w:tc>
          <w:tcPr>
            <w:tcW w:w="1904" w:type="dxa"/>
            <w:vMerge/>
            <w:tcBorders>
              <w:left w:val="single" w:sz="12" w:space="0" w:color="auto"/>
              <w:bottom w:val="single" w:sz="12" w:space="0" w:color="auto"/>
            </w:tcBorders>
            <w:vAlign w:val="center"/>
          </w:tcPr>
          <w:p w14:paraId="079FD269"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1957C1B7"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E1559E8" w14:textId="77777777" w:rsidTr="00463C5C">
              <w:trPr>
                <w:jc w:val="center"/>
              </w:trPr>
              <w:tc>
                <w:tcPr>
                  <w:tcW w:w="283" w:type="dxa"/>
                </w:tcPr>
                <w:p w14:paraId="56AF4C7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426E99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419CB19" w14:textId="77777777" w:rsidTr="00463C5C">
              <w:trPr>
                <w:jc w:val="center"/>
              </w:trPr>
              <w:tc>
                <w:tcPr>
                  <w:tcW w:w="283" w:type="dxa"/>
                </w:tcPr>
                <w:p w14:paraId="53DCAE5B"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91697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34C9B95" w14:textId="77777777" w:rsidTr="00463C5C">
              <w:trPr>
                <w:jc w:val="center"/>
              </w:trPr>
              <w:tc>
                <w:tcPr>
                  <w:tcW w:w="283" w:type="dxa"/>
                </w:tcPr>
                <w:p w14:paraId="71876C2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CF9A2BB"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6A61C5C" w14:textId="77777777" w:rsidTr="00463C5C">
              <w:trPr>
                <w:jc w:val="center"/>
              </w:trPr>
              <w:tc>
                <w:tcPr>
                  <w:tcW w:w="283" w:type="dxa"/>
                </w:tcPr>
                <w:p w14:paraId="6FE4C6A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9ABCA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52F15"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7D2C2A97"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33ADDD4" w14:textId="77777777" w:rsidTr="00463C5C">
        <w:trPr>
          <w:trHeight w:val="340"/>
        </w:trPr>
        <w:tc>
          <w:tcPr>
            <w:tcW w:w="1904" w:type="dxa"/>
            <w:vMerge w:val="restart"/>
            <w:tcBorders>
              <w:top w:val="single" w:sz="12" w:space="0" w:color="auto"/>
              <w:left w:val="single" w:sz="12" w:space="0" w:color="auto"/>
            </w:tcBorders>
            <w:vAlign w:val="center"/>
          </w:tcPr>
          <w:p w14:paraId="7B2AD5E2"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55C393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EF15B7" w14:textId="77777777" w:rsidTr="00463C5C">
              <w:trPr>
                <w:jc w:val="center"/>
              </w:trPr>
              <w:tc>
                <w:tcPr>
                  <w:tcW w:w="283" w:type="dxa"/>
                </w:tcPr>
                <w:p w14:paraId="2E0C8FA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20DB7C"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C2A5B87" w14:textId="77777777" w:rsidTr="00463C5C">
              <w:trPr>
                <w:jc w:val="center"/>
              </w:trPr>
              <w:tc>
                <w:tcPr>
                  <w:tcW w:w="283" w:type="dxa"/>
                </w:tcPr>
                <w:p w14:paraId="1C90DAE6"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06502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56C872" w14:textId="77777777" w:rsidTr="00463C5C">
              <w:trPr>
                <w:jc w:val="center"/>
              </w:trPr>
              <w:tc>
                <w:tcPr>
                  <w:tcW w:w="283" w:type="dxa"/>
                </w:tcPr>
                <w:p w14:paraId="0D3E3A7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75488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DF77448" w14:textId="77777777" w:rsidTr="00463C5C">
              <w:trPr>
                <w:jc w:val="center"/>
              </w:trPr>
              <w:tc>
                <w:tcPr>
                  <w:tcW w:w="283" w:type="dxa"/>
                </w:tcPr>
                <w:p w14:paraId="10FD3C1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34C8E4"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90BD1C1"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57ACDED"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F65F5E3" w14:textId="77777777" w:rsidTr="00463C5C">
        <w:trPr>
          <w:trHeight w:val="340"/>
        </w:trPr>
        <w:tc>
          <w:tcPr>
            <w:tcW w:w="1904" w:type="dxa"/>
            <w:vMerge/>
            <w:tcBorders>
              <w:left w:val="single" w:sz="12" w:space="0" w:color="auto"/>
              <w:bottom w:val="single" w:sz="12" w:space="0" w:color="auto"/>
            </w:tcBorders>
            <w:vAlign w:val="center"/>
          </w:tcPr>
          <w:p w14:paraId="645CFAF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E148D40"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A5BE96" w14:textId="77777777" w:rsidTr="00463C5C">
              <w:trPr>
                <w:jc w:val="center"/>
              </w:trPr>
              <w:tc>
                <w:tcPr>
                  <w:tcW w:w="283" w:type="dxa"/>
                </w:tcPr>
                <w:p w14:paraId="557BC0F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8D3C95"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BA0419" w14:textId="77777777" w:rsidTr="00463C5C">
              <w:trPr>
                <w:jc w:val="center"/>
              </w:trPr>
              <w:tc>
                <w:tcPr>
                  <w:tcW w:w="283" w:type="dxa"/>
                </w:tcPr>
                <w:p w14:paraId="515A13E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63BE6A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0B900B" w14:textId="77777777" w:rsidTr="00463C5C">
              <w:trPr>
                <w:jc w:val="center"/>
              </w:trPr>
              <w:tc>
                <w:tcPr>
                  <w:tcW w:w="283" w:type="dxa"/>
                </w:tcPr>
                <w:p w14:paraId="430BAD7E"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A1C49A"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CB9AE4C" w14:textId="77777777" w:rsidTr="00463C5C">
              <w:trPr>
                <w:jc w:val="center"/>
              </w:trPr>
              <w:tc>
                <w:tcPr>
                  <w:tcW w:w="283" w:type="dxa"/>
                </w:tcPr>
                <w:p w14:paraId="58FFE9D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6087D5"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7B159"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D6B7B4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599B6D" w14:textId="77777777" w:rsidTr="00463C5C">
        <w:trPr>
          <w:trHeight w:val="340"/>
        </w:trPr>
        <w:tc>
          <w:tcPr>
            <w:tcW w:w="2829"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0596F928" w14:textId="77777777" w:rsidR="005252CE" w:rsidRPr="00337632" w:rsidRDefault="005252CE" w:rsidP="00463C5C">
            <w:pPr>
              <w:jc w:val="center"/>
              <w:rPr>
                <w:rFonts w:ascii="K2D" w:hAnsi="K2D" w:cs="K2D"/>
                <w:sz w:val="18"/>
                <w:szCs w:val="18"/>
              </w:rPr>
            </w:pPr>
            <w:r w:rsidRPr="00337632">
              <w:rPr>
                <w:rFonts w:ascii="K2D" w:hAnsi="K2D" w:cs="K2D"/>
                <w:sz w:val="18"/>
                <w:szCs w:val="18"/>
              </w:rPr>
              <w:t>Dato for kontrol:</w:t>
            </w:r>
          </w:p>
        </w:tc>
        <w:tc>
          <w:tcPr>
            <w:tcW w:w="1125" w:type="dxa"/>
            <w:tcBorders>
              <w:top w:val="single" w:sz="12" w:space="0" w:color="auto"/>
              <w:bottom w:val="single" w:sz="4" w:space="0" w:color="BFBFBF" w:themeColor="background1" w:themeShade="BF"/>
            </w:tcBorders>
            <w:vAlign w:val="center"/>
          </w:tcPr>
          <w:p w14:paraId="0BE138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5A3D2B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77B69E13"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p w14:paraId="33DB3DA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CDA22EF"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right w:val="single" w:sz="4" w:space="0" w:color="auto"/>
            </w:tcBorders>
          </w:tcPr>
          <w:p w14:paraId="577B2C26" w14:textId="77777777" w:rsidR="005252CE" w:rsidRPr="00337632" w:rsidRDefault="005252CE" w:rsidP="00463C5C">
            <w:pPr>
              <w:jc w:val="center"/>
              <w:rPr>
                <w:rFonts w:ascii="K2D" w:hAnsi="K2D" w:cs="K2D"/>
                <w:sz w:val="18"/>
                <w:szCs w:val="18"/>
              </w:rPr>
            </w:pPr>
          </w:p>
        </w:tc>
      </w:tr>
      <w:tr w:rsidR="005252CE" w:rsidRPr="00337632" w14:paraId="7EF925B0" w14:textId="77777777" w:rsidTr="00463C5C">
        <w:trPr>
          <w:trHeight w:val="340"/>
        </w:trPr>
        <w:tc>
          <w:tcPr>
            <w:tcW w:w="2829"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7AC7479" w14:textId="77777777" w:rsidR="005252CE" w:rsidRPr="00337632" w:rsidRDefault="005252CE" w:rsidP="00463C5C">
            <w:pPr>
              <w:jc w:val="center"/>
              <w:rPr>
                <w:rFonts w:ascii="K2D" w:hAnsi="K2D" w:cs="K2D"/>
                <w:sz w:val="18"/>
                <w:szCs w:val="18"/>
              </w:rPr>
            </w:pPr>
            <w:r w:rsidRPr="00337632">
              <w:rPr>
                <w:rFonts w:ascii="K2D" w:hAnsi="K2D" w:cs="K2D"/>
                <w:sz w:val="18"/>
                <w:szCs w:val="18"/>
              </w:rPr>
              <w:t>Kvittering for kontrol:</w:t>
            </w:r>
          </w:p>
        </w:tc>
        <w:tc>
          <w:tcPr>
            <w:tcW w:w="1125" w:type="dxa"/>
            <w:tcBorders>
              <w:top w:val="single" w:sz="4" w:space="0" w:color="BFBFBF" w:themeColor="background1" w:themeShade="BF"/>
              <w:bottom w:val="single" w:sz="12" w:space="0" w:color="auto"/>
            </w:tcBorders>
            <w:vAlign w:val="center"/>
          </w:tcPr>
          <w:p w14:paraId="1DFD119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0977F5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EFD88D2"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p w14:paraId="7F76B40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7E68024"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bottom w:val="single" w:sz="4" w:space="0" w:color="auto"/>
              <w:right w:val="single" w:sz="4" w:space="0" w:color="auto"/>
            </w:tcBorders>
          </w:tcPr>
          <w:p w14:paraId="30CE8CB7" w14:textId="77777777" w:rsidR="005252CE" w:rsidRPr="00337632" w:rsidRDefault="005252CE" w:rsidP="00463C5C">
            <w:pPr>
              <w:jc w:val="center"/>
              <w:rPr>
                <w:rFonts w:ascii="K2D" w:hAnsi="K2D" w:cs="K2D"/>
                <w:sz w:val="18"/>
                <w:szCs w:val="18"/>
              </w:rPr>
            </w:pPr>
          </w:p>
        </w:tc>
      </w:tr>
    </w:tbl>
    <w:p w14:paraId="3727CFA4" w14:textId="77777777" w:rsidR="005252CE" w:rsidRPr="00337632" w:rsidRDefault="005252CE" w:rsidP="005252CE">
      <w:pPr>
        <w:rPr>
          <w:rFonts w:ascii="K2D" w:hAnsi="K2D" w:cs="K2D"/>
          <w:sz w:val="16"/>
          <w:szCs w:val="16"/>
        </w:rPr>
      </w:pPr>
    </w:p>
    <w:p w14:paraId="6CF2494A" w14:textId="77777777" w:rsidR="00A23955" w:rsidRDefault="00A23955">
      <w:pPr>
        <w:rPr>
          <w:rFonts w:ascii="K2D" w:hAnsi="K2D" w:cs="K2D"/>
        </w:rPr>
      </w:pPr>
      <w:r>
        <w:rPr>
          <w:rFonts w:ascii="K2D" w:hAnsi="K2D" w:cs="K2D"/>
        </w:rPr>
        <w:br w:type="page"/>
      </w:r>
    </w:p>
    <w:p w14:paraId="200BEB53" w14:textId="0E51A34C" w:rsidR="005252CE" w:rsidRPr="00337632" w:rsidRDefault="005252CE" w:rsidP="005252CE">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ABA – Automatisk Brandalarmeringsanlæg</w:t>
      </w:r>
    </w:p>
    <w:tbl>
      <w:tblPr>
        <w:tblStyle w:val="Tabel-Gitter"/>
        <w:tblW w:w="14170" w:type="dxa"/>
        <w:tblLook w:val="04A0" w:firstRow="1" w:lastRow="0" w:firstColumn="1" w:lastColumn="0" w:noHBand="0" w:noVBand="1"/>
      </w:tblPr>
      <w:tblGrid>
        <w:gridCol w:w="14170"/>
      </w:tblGrid>
      <w:tr w:rsidR="005252CE" w:rsidRPr="00337632" w14:paraId="7A785EF7" w14:textId="77777777" w:rsidTr="00463C5C">
        <w:trPr>
          <w:trHeight w:val="397"/>
        </w:trPr>
        <w:tc>
          <w:tcPr>
            <w:tcW w:w="14170" w:type="dxa"/>
            <w:shd w:val="clear" w:color="auto" w:fill="D9D9D9" w:themeFill="background1" w:themeFillShade="D9"/>
            <w:vAlign w:val="center"/>
          </w:tcPr>
          <w:p w14:paraId="044F8A46" w14:textId="77777777" w:rsidR="005252CE" w:rsidRPr="00337632" w:rsidRDefault="005252CE" w:rsidP="00463C5C">
            <w:pPr>
              <w:rPr>
                <w:rFonts w:ascii="K2D" w:hAnsi="K2D" w:cs="K2D"/>
                <w:b/>
                <w:bCs/>
                <w:sz w:val="28"/>
                <w:szCs w:val="28"/>
              </w:rPr>
            </w:pPr>
            <w:r w:rsidRPr="00337632">
              <w:rPr>
                <w:rFonts w:ascii="K2D" w:hAnsi="K2D" w:cs="K2D"/>
                <w:b/>
                <w:bCs/>
              </w:rPr>
              <w:t>Månedlig kontrol</w:t>
            </w:r>
          </w:p>
        </w:tc>
      </w:tr>
      <w:tr w:rsidR="005252CE" w:rsidRPr="00337632" w14:paraId="305C1246" w14:textId="77777777" w:rsidTr="00463C5C">
        <w:trPr>
          <w:trHeight w:val="340"/>
        </w:trPr>
        <w:tc>
          <w:tcPr>
            <w:tcW w:w="14170" w:type="dxa"/>
            <w:vAlign w:val="center"/>
          </w:tcPr>
          <w:p w14:paraId="76E02B21" w14:textId="773D37FA" w:rsidR="005252CE" w:rsidRPr="00A23955" w:rsidRDefault="005252CE" w:rsidP="00A23955">
            <w:pPr>
              <w:pStyle w:val="Listeafsnit"/>
              <w:numPr>
                <w:ilvl w:val="0"/>
                <w:numId w:val="41"/>
              </w:numPr>
              <w:rPr>
                <w:rFonts w:ascii="K2D" w:hAnsi="K2D" w:cs="K2D"/>
                <w:sz w:val="18"/>
                <w:szCs w:val="18"/>
              </w:rPr>
            </w:pPr>
            <w:r w:rsidRPr="00A23955">
              <w:rPr>
                <w:rFonts w:ascii="K2D" w:hAnsi="K2D" w:cs="K2D"/>
                <w:sz w:val="18"/>
                <w:szCs w:val="18"/>
              </w:rPr>
              <w:t>Centralskabet efterses:</w:t>
            </w:r>
            <w:r w:rsidRPr="00A23955">
              <w:rPr>
                <w:rFonts w:ascii="K2D" w:hAnsi="K2D" w:cs="K2D"/>
                <w:sz w:val="18"/>
                <w:szCs w:val="18"/>
              </w:rPr>
              <w:br/>
              <w:t>Alle systemdele er tilkoblet og kun aftale enheder er frakoblet.</w:t>
            </w:r>
          </w:p>
          <w:p w14:paraId="10E38581" w14:textId="77777777" w:rsidR="005252CE" w:rsidRPr="00337632" w:rsidRDefault="005252CE" w:rsidP="00463C5C">
            <w:pPr>
              <w:pStyle w:val="Listeafsnit"/>
              <w:rPr>
                <w:rFonts w:ascii="K2D" w:hAnsi="K2D" w:cs="K2D"/>
                <w:sz w:val="18"/>
                <w:szCs w:val="18"/>
              </w:rPr>
            </w:pPr>
            <w:r w:rsidRPr="00337632">
              <w:rPr>
                <w:rFonts w:ascii="K2D" w:hAnsi="K2D" w:cs="K2D"/>
                <w:sz w:val="18"/>
                <w:szCs w:val="18"/>
              </w:rPr>
              <w:t>Evt. længerevarende fejlmeddelelser er under udbedring, samt at forsikringsselskabet er informeret herom.</w:t>
            </w:r>
          </w:p>
          <w:p w14:paraId="03856ABA" w14:textId="77777777" w:rsidR="005252CE" w:rsidRPr="00337632" w:rsidRDefault="005252CE" w:rsidP="00463C5C">
            <w:pPr>
              <w:pStyle w:val="Listeafsnit"/>
              <w:rPr>
                <w:rFonts w:ascii="K2D" w:hAnsi="K2D" w:cs="K2D"/>
                <w:sz w:val="18"/>
                <w:szCs w:val="18"/>
              </w:rPr>
            </w:pPr>
            <w:r w:rsidRPr="00337632">
              <w:rPr>
                <w:rFonts w:ascii="K2D" w:hAnsi="K2D" w:cs="K2D"/>
                <w:sz w:val="18"/>
                <w:szCs w:val="18"/>
              </w:rPr>
              <w:t>Redningsberedskabets adgang til AB-centralen er som angivet i aftalen om alarmoverførelsen. F.eks. hvis låse er skiftet ud, skal redningsberedskabet kontaktes for ilægning af ny nøgle i nøgleboks.</w:t>
            </w:r>
          </w:p>
        </w:tc>
      </w:tr>
    </w:tbl>
    <w:p w14:paraId="5735E3D1" w14:textId="77777777" w:rsidR="005252CE" w:rsidRPr="00337632" w:rsidRDefault="005252CE" w:rsidP="005252CE">
      <w:pPr>
        <w:spacing w:after="0"/>
        <w:rPr>
          <w:rFonts w:ascii="K2D" w:hAnsi="K2D" w:cs="K2D"/>
          <w:sz w:val="14"/>
          <w:szCs w:val="14"/>
        </w:rPr>
      </w:pPr>
    </w:p>
    <w:tbl>
      <w:tblPr>
        <w:tblStyle w:val="Tabel-Gitter"/>
        <w:tblW w:w="14170" w:type="dxa"/>
        <w:tblLook w:val="04A0" w:firstRow="1" w:lastRow="0" w:firstColumn="1" w:lastColumn="0" w:noHBand="0" w:noVBand="1"/>
      </w:tblPr>
      <w:tblGrid>
        <w:gridCol w:w="14170"/>
      </w:tblGrid>
      <w:tr w:rsidR="005252CE" w:rsidRPr="00337632" w14:paraId="27476D56" w14:textId="77777777" w:rsidTr="00463C5C">
        <w:trPr>
          <w:trHeight w:val="397"/>
        </w:trPr>
        <w:tc>
          <w:tcPr>
            <w:tcW w:w="14170" w:type="dxa"/>
            <w:shd w:val="clear" w:color="auto" w:fill="D9D9D9" w:themeFill="background1" w:themeFillShade="D9"/>
            <w:vAlign w:val="center"/>
          </w:tcPr>
          <w:p w14:paraId="4971A157" w14:textId="77777777" w:rsidR="005252CE" w:rsidRPr="00337632" w:rsidRDefault="005252CE" w:rsidP="00463C5C">
            <w:pPr>
              <w:rPr>
                <w:rFonts w:ascii="K2D" w:hAnsi="K2D" w:cs="K2D"/>
                <w:b/>
                <w:bCs/>
                <w:sz w:val="28"/>
                <w:szCs w:val="28"/>
              </w:rPr>
            </w:pPr>
            <w:r w:rsidRPr="00337632">
              <w:rPr>
                <w:rFonts w:ascii="K2D" w:hAnsi="K2D" w:cs="K2D"/>
                <w:b/>
                <w:bCs/>
              </w:rPr>
              <w:t>Kontrol i interval jævnfør tilslutningsaftalen</w:t>
            </w:r>
          </w:p>
        </w:tc>
      </w:tr>
      <w:tr w:rsidR="005252CE" w:rsidRPr="00337632" w14:paraId="25709594" w14:textId="77777777" w:rsidTr="00463C5C">
        <w:trPr>
          <w:trHeight w:val="340"/>
        </w:trPr>
        <w:tc>
          <w:tcPr>
            <w:tcW w:w="14170" w:type="dxa"/>
            <w:vAlign w:val="center"/>
          </w:tcPr>
          <w:p w14:paraId="7A3A30D7" w14:textId="77777777" w:rsidR="005252CE" w:rsidRPr="00337632" w:rsidRDefault="005252CE" w:rsidP="00463C5C">
            <w:pPr>
              <w:pStyle w:val="Listeafsnit"/>
              <w:rPr>
                <w:rFonts w:ascii="K2D" w:hAnsi="K2D" w:cs="K2D"/>
                <w:b/>
                <w:bCs/>
                <w:sz w:val="28"/>
                <w:szCs w:val="28"/>
              </w:rPr>
            </w:pPr>
            <w:r w:rsidRPr="00337632">
              <w:rPr>
                <w:rFonts w:ascii="K2D" w:hAnsi="K2D" w:cs="K2D"/>
                <w:sz w:val="18"/>
                <w:szCs w:val="18"/>
              </w:rPr>
              <w:t>Alarmoverførslen til Brandvæsenets Vagtcentral (+45 7023 6061) afprøves iht. tilslutningsbetingelserne. Afprøvningen registreres i anlæggets logbog/driftsjournal.</w:t>
            </w:r>
          </w:p>
        </w:tc>
      </w:tr>
    </w:tbl>
    <w:p w14:paraId="6B2710C6" w14:textId="77777777" w:rsidR="005252CE" w:rsidRPr="00337632" w:rsidRDefault="005252CE" w:rsidP="005252CE">
      <w:pPr>
        <w:spacing w:after="0"/>
        <w:rPr>
          <w:rFonts w:ascii="K2D" w:hAnsi="K2D" w:cs="K2D"/>
        </w:rPr>
      </w:pPr>
    </w:p>
    <w:tbl>
      <w:tblPr>
        <w:tblStyle w:val="Tabel-Gitter"/>
        <w:tblW w:w="14170" w:type="dxa"/>
        <w:tblLook w:val="04A0" w:firstRow="1" w:lastRow="0" w:firstColumn="1" w:lastColumn="0" w:noHBand="0" w:noVBand="1"/>
      </w:tblPr>
      <w:tblGrid>
        <w:gridCol w:w="14170"/>
      </w:tblGrid>
      <w:tr w:rsidR="005252CE" w:rsidRPr="00337632" w14:paraId="37BB5458" w14:textId="77777777" w:rsidTr="00463C5C">
        <w:trPr>
          <w:trHeight w:val="397"/>
        </w:trPr>
        <w:tc>
          <w:tcPr>
            <w:tcW w:w="14170" w:type="dxa"/>
            <w:shd w:val="clear" w:color="auto" w:fill="D9D9D9" w:themeFill="background1" w:themeFillShade="D9"/>
            <w:vAlign w:val="center"/>
          </w:tcPr>
          <w:p w14:paraId="54BB7D1B" w14:textId="77777777" w:rsidR="005252CE" w:rsidRPr="00337632" w:rsidRDefault="005252CE" w:rsidP="00463C5C">
            <w:pPr>
              <w:rPr>
                <w:rFonts w:ascii="K2D" w:hAnsi="K2D" w:cs="K2D"/>
                <w:b/>
                <w:bCs/>
                <w:sz w:val="28"/>
                <w:szCs w:val="28"/>
              </w:rPr>
            </w:pPr>
            <w:r w:rsidRPr="00337632">
              <w:rPr>
                <w:rFonts w:ascii="K2D" w:hAnsi="K2D" w:cs="K2D"/>
                <w:b/>
                <w:bCs/>
              </w:rPr>
              <w:t>Kvartalsvis kontrol</w:t>
            </w:r>
          </w:p>
        </w:tc>
      </w:tr>
      <w:tr w:rsidR="005252CE" w:rsidRPr="00337632" w14:paraId="57C14440" w14:textId="77777777" w:rsidTr="00463C5C">
        <w:trPr>
          <w:trHeight w:val="340"/>
        </w:trPr>
        <w:tc>
          <w:tcPr>
            <w:tcW w:w="14170" w:type="dxa"/>
            <w:vAlign w:val="center"/>
          </w:tcPr>
          <w:p w14:paraId="289F7E26" w14:textId="7F3FC30E" w:rsidR="005252CE" w:rsidRPr="00337632" w:rsidRDefault="005252CE" w:rsidP="00463C5C">
            <w:pPr>
              <w:pStyle w:val="Listeafsnit"/>
              <w:numPr>
                <w:ilvl w:val="0"/>
                <w:numId w:val="2"/>
              </w:numPr>
              <w:spacing w:line="276" w:lineRule="auto"/>
              <w:rPr>
                <w:rFonts w:ascii="K2D" w:hAnsi="K2D" w:cs="K2D"/>
                <w:sz w:val="18"/>
                <w:szCs w:val="18"/>
              </w:rPr>
            </w:pPr>
            <w:r w:rsidRPr="00337632">
              <w:rPr>
                <w:rFonts w:ascii="K2D" w:hAnsi="K2D" w:cs="K2D"/>
                <w:sz w:val="18"/>
                <w:szCs w:val="18"/>
              </w:rPr>
              <w:t xml:space="preserve">Funktionen af varslingsanlægget afprøves sammen med ABA-anlægget. Afprøvningen foretages uden for normal brugstid, og personer, der er til stede i bygningerne, skal på forhånd gøres opmærksom på, at der er tale om en afprøvning. Bed evt. jeres installatør vise hvordan man kan starte varslingen. </w:t>
            </w:r>
          </w:p>
          <w:p w14:paraId="09B74AE7" w14:textId="77777777" w:rsidR="005252CE" w:rsidRPr="00337632" w:rsidRDefault="005252CE" w:rsidP="00463C5C">
            <w:pPr>
              <w:pStyle w:val="Listeafsnit"/>
              <w:numPr>
                <w:ilvl w:val="0"/>
                <w:numId w:val="2"/>
              </w:numPr>
              <w:spacing w:before="240"/>
              <w:rPr>
                <w:rFonts w:ascii="K2D" w:hAnsi="K2D" w:cs="K2D"/>
                <w:b/>
                <w:bCs/>
                <w:sz w:val="18"/>
                <w:szCs w:val="18"/>
              </w:rPr>
            </w:pPr>
            <w:r w:rsidRPr="00337632">
              <w:rPr>
                <w:rFonts w:ascii="K2D" w:hAnsi="K2D" w:cs="K2D"/>
                <w:sz w:val="18"/>
                <w:szCs w:val="18"/>
              </w:rPr>
              <w:t xml:space="preserve">Funktionen af ABDL-dørene afprøves sammen med ABA-anlægget. Afprøvningen foretages uden for normal brugstid, og personer, der er til stede i bygningerne, skal på forhånd gøres opmærksom på, at der er tale om en afprøvning. </w:t>
            </w:r>
          </w:p>
        </w:tc>
      </w:tr>
    </w:tbl>
    <w:p w14:paraId="4C2AFF29" w14:textId="77777777" w:rsidR="00EF78B8" w:rsidRDefault="00EF78B8" w:rsidP="00EF78B8">
      <w:pPr>
        <w:spacing w:after="0"/>
        <w:rPr>
          <w:rFonts w:ascii="K2D" w:hAnsi="K2D" w:cs="K2D"/>
        </w:rPr>
      </w:pPr>
    </w:p>
    <w:tbl>
      <w:tblPr>
        <w:tblStyle w:val="Tabel-Gitter"/>
        <w:tblW w:w="14170" w:type="dxa"/>
        <w:tblLook w:val="04A0" w:firstRow="1" w:lastRow="0" w:firstColumn="1" w:lastColumn="0" w:noHBand="0" w:noVBand="1"/>
      </w:tblPr>
      <w:tblGrid>
        <w:gridCol w:w="14170"/>
      </w:tblGrid>
      <w:tr w:rsidR="00EF78B8" w:rsidRPr="003F536A" w14:paraId="11C26436" w14:textId="77777777" w:rsidTr="0031050F">
        <w:trPr>
          <w:trHeight w:val="397"/>
        </w:trPr>
        <w:tc>
          <w:tcPr>
            <w:tcW w:w="14170" w:type="dxa"/>
            <w:shd w:val="clear" w:color="auto" w:fill="D9D9D9" w:themeFill="background1" w:themeFillShade="D9"/>
            <w:vAlign w:val="center"/>
          </w:tcPr>
          <w:p w14:paraId="288BAEEC" w14:textId="77777777" w:rsidR="00EF78B8" w:rsidRPr="003F536A" w:rsidRDefault="00EF78B8" w:rsidP="0031050F">
            <w:pPr>
              <w:rPr>
                <w:rFonts w:ascii="K2D" w:hAnsi="K2D" w:cs="K2D"/>
                <w:b/>
                <w:bCs/>
                <w:sz w:val="28"/>
                <w:szCs w:val="28"/>
              </w:rPr>
            </w:pPr>
            <w:r>
              <w:rPr>
                <w:rFonts w:ascii="K2D" w:hAnsi="K2D" w:cs="K2D"/>
                <w:b/>
                <w:bCs/>
              </w:rPr>
              <w:t>Årlig kontrol</w:t>
            </w:r>
          </w:p>
        </w:tc>
      </w:tr>
      <w:tr w:rsidR="00EF78B8" w:rsidRPr="003F536A" w14:paraId="09CEAECB" w14:textId="77777777" w:rsidTr="0031050F">
        <w:trPr>
          <w:trHeight w:val="340"/>
        </w:trPr>
        <w:tc>
          <w:tcPr>
            <w:tcW w:w="14170" w:type="dxa"/>
            <w:vAlign w:val="center"/>
          </w:tcPr>
          <w:p w14:paraId="698B223D" w14:textId="77777777" w:rsidR="00EF78B8" w:rsidRPr="00B62060" w:rsidRDefault="00EF78B8" w:rsidP="00EF78B8">
            <w:pPr>
              <w:pStyle w:val="Listeafsnit"/>
              <w:numPr>
                <w:ilvl w:val="0"/>
                <w:numId w:val="50"/>
              </w:numPr>
              <w:rPr>
                <w:rFonts w:ascii="K2D" w:hAnsi="K2D" w:cs="K2D"/>
                <w:sz w:val="18"/>
                <w:szCs w:val="18"/>
              </w:rPr>
            </w:pPr>
            <w:r w:rsidRPr="00B62060">
              <w:rPr>
                <w:rFonts w:ascii="K2D" w:hAnsi="K2D" w:cs="K2D"/>
                <w:sz w:val="18"/>
                <w:szCs w:val="18"/>
              </w:rPr>
              <w:t>I forbindelse med det årlige eftersyn skal driftsansvarlige kontrollere følgende:</w:t>
            </w:r>
          </w:p>
          <w:p w14:paraId="19AD67F6" w14:textId="77777777" w:rsidR="00EF78B8" w:rsidRDefault="00EF78B8" w:rsidP="00EF78B8">
            <w:pPr>
              <w:pStyle w:val="Listeafsnit"/>
              <w:numPr>
                <w:ilvl w:val="1"/>
                <w:numId w:val="50"/>
              </w:numPr>
              <w:rPr>
                <w:rFonts w:ascii="K2D" w:hAnsi="K2D" w:cs="K2D"/>
                <w:sz w:val="18"/>
                <w:szCs w:val="18"/>
              </w:rPr>
            </w:pPr>
            <w:r w:rsidRPr="00B62060">
              <w:rPr>
                <w:rFonts w:ascii="K2D" w:hAnsi="K2D" w:cs="K2D"/>
                <w:sz w:val="18"/>
                <w:szCs w:val="18"/>
              </w:rPr>
              <w:t>Samtlige alarmtryk er ube</w:t>
            </w:r>
            <w:r>
              <w:rPr>
                <w:rFonts w:ascii="K2D" w:hAnsi="K2D" w:cs="K2D"/>
                <w:sz w:val="18"/>
                <w:szCs w:val="18"/>
              </w:rPr>
              <w:t>skadigede</w:t>
            </w:r>
          </w:p>
          <w:p w14:paraId="2C7A0E20" w14:textId="77777777" w:rsidR="00EF78B8" w:rsidRDefault="00EF78B8" w:rsidP="00EF78B8">
            <w:pPr>
              <w:pStyle w:val="Listeafsnit"/>
              <w:numPr>
                <w:ilvl w:val="1"/>
                <w:numId w:val="50"/>
              </w:numPr>
              <w:rPr>
                <w:rFonts w:ascii="K2D" w:hAnsi="K2D" w:cs="K2D"/>
                <w:sz w:val="18"/>
                <w:szCs w:val="18"/>
              </w:rPr>
            </w:pPr>
            <w:r>
              <w:rPr>
                <w:rFonts w:ascii="K2D" w:hAnsi="K2D" w:cs="K2D"/>
                <w:sz w:val="18"/>
                <w:szCs w:val="18"/>
              </w:rPr>
              <w:t>At der under og omkring detektorer der det nødvendige frirum for korrekt funktion.</w:t>
            </w:r>
          </w:p>
          <w:p w14:paraId="617CBF95" w14:textId="77777777" w:rsidR="00EF78B8" w:rsidRPr="00B62060" w:rsidRDefault="00EF78B8" w:rsidP="00EF78B8">
            <w:pPr>
              <w:pStyle w:val="Listeafsnit"/>
              <w:numPr>
                <w:ilvl w:val="1"/>
                <w:numId w:val="50"/>
              </w:numPr>
              <w:rPr>
                <w:rFonts w:ascii="K2D" w:hAnsi="K2D" w:cs="K2D"/>
                <w:sz w:val="18"/>
                <w:szCs w:val="18"/>
              </w:rPr>
            </w:pPr>
            <w:r>
              <w:rPr>
                <w:rFonts w:ascii="K2D" w:hAnsi="K2D" w:cs="K2D"/>
                <w:sz w:val="18"/>
                <w:szCs w:val="18"/>
              </w:rPr>
              <w:t>At der ikke er sket bygningsmæssige eller anvendelsesmæssige ændringer, der har indflydelse på anlæggets funktion.</w:t>
            </w:r>
          </w:p>
        </w:tc>
      </w:tr>
    </w:tbl>
    <w:p w14:paraId="5914584B" w14:textId="77777777" w:rsidR="00EF78B8" w:rsidRPr="003F536A" w:rsidRDefault="00EF78B8" w:rsidP="00EF78B8">
      <w:pPr>
        <w:spacing w:after="0"/>
        <w:rPr>
          <w:rFonts w:ascii="K2D" w:hAnsi="K2D" w:cs="K2D"/>
        </w:rPr>
      </w:pPr>
    </w:p>
    <w:tbl>
      <w:tblPr>
        <w:tblStyle w:val="Tabel-Gitter"/>
        <w:tblW w:w="14145" w:type="dxa"/>
        <w:tblLook w:val="04A0" w:firstRow="1" w:lastRow="0" w:firstColumn="1" w:lastColumn="0" w:noHBand="0" w:noVBand="1"/>
      </w:tblPr>
      <w:tblGrid>
        <w:gridCol w:w="1123"/>
        <w:gridCol w:w="1013"/>
        <w:gridCol w:w="631"/>
        <w:gridCol w:w="631"/>
        <w:gridCol w:w="631"/>
        <w:gridCol w:w="631"/>
        <w:gridCol w:w="631"/>
        <w:gridCol w:w="632"/>
        <w:gridCol w:w="631"/>
        <w:gridCol w:w="631"/>
        <w:gridCol w:w="631"/>
        <w:gridCol w:w="631"/>
        <w:gridCol w:w="631"/>
        <w:gridCol w:w="632"/>
        <w:gridCol w:w="887"/>
        <w:gridCol w:w="888"/>
        <w:gridCol w:w="887"/>
        <w:gridCol w:w="888"/>
        <w:gridCol w:w="885"/>
      </w:tblGrid>
      <w:tr w:rsidR="00EF78B8" w:rsidRPr="003F536A" w14:paraId="0975FDB8" w14:textId="77777777" w:rsidTr="0031050F">
        <w:trPr>
          <w:trHeight w:val="368"/>
        </w:trPr>
        <w:tc>
          <w:tcPr>
            <w:tcW w:w="1123" w:type="dxa"/>
            <w:tcBorders>
              <w:top w:val="single" w:sz="12" w:space="0" w:color="auto"/>
              <w:left w:val="single" w:sz="12" w:space="0" w:color="auto"/>
              <w:bottom w:val="single" w:sz="12" w:space="0" w:color="auto"/>
            </w:tcBorders>
            <w:shd w:val="clear" w:color="auto" w:fill="D9D9D9" w:themeFill="background1" w:themeFillShade="D9"/>
            <w:vAlign w:val="center"/>
          </w:tcPr>
          <w:p w14:paraId="7C8C1813"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Placering</w:t>
            </w:r>
          </w:p>
        </w:tc>
        <w:tc>
          <w:tcPr>
            <w:tcW w:w="1013" w:type="dxa"/>
            <w:tcBorders>
              <w:top w:val="single" w:sz="12" w:space="0" w:color="auto"/>
              <w:bottom w:val="single" w:sz="12" w:space="0" w:color="auto"/>
              <w:right w:val="single" w:sz="12" w:space="0" w:color="auto"/>
            </w:tcBorders>
            <w:shd w:val="clear" w:color="auto" w:fill="D9D9D9" w:themeFill="background1" w:themeFillShade="D9"/>
            <w:vAlign w:val="center"/>
          </w:tcPr>
          <w:p w14:paraId="25848126"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Kontrol</w:t>
            </w:r>
          </w:p>
        </w:tc>
        <w:tc>
          <w:tcPr>
            <w:tcW w:w="631" w:type="dxa"/>
            <w:tcBorders>
              <w:top w:val="single" w:sz="12" w:space="0" w:color="auto"/>
              <w:left w:val="single" w:sz="12" w:space="0" w:color="auto"/>
              <w:bottom w:val="single" w:sz="12" w:space="0" w:color="auto"/>
            </w:tcBorders>
            <w:shd w:val="clear" w:color="auto" w:fill="D9D9D9" w:themeFill="background1" w:themeFillShade="D9"/>
            <w:vAlign w:val="center"/>
          </w:tcPr>
          <w:p w14:paraId="675B462D"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Jan</w:t>
            </w:r>
          </w:p>
        </w:tc>
        <w:tc>
          <w:tcPr>
            <w:tcW w:w="631" w:type="dxa"/>
            <w:tcBorders>
              <w:top w:val="single" w:sz="12" w:space="0" w:color="auto"/>
              <w:bottom w:val="single" w:sz="12" w:space="0" w:color="auto"/>
            </w:tcBorders>
            <w:shd w:val="clear" w:color="auto" w:fill="D9D9D9" w:themeFill="background1" w:themeFillShade="D9"/>
            <w:vAlign w:val="center"/>
          </w:tcPr>
          <w:p w14:paraId="33A00F1B"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Feb</w:t>
            </w:r>
            <w:proofErr w:type="spellEnd"/>
          </w:p>
        </w:tc>
        <w:tc>
          <w:tcPr>
            <w:tcW w:w="631" w:type="dxa"/>
            <w:tcBorders>
              <w:top w:val="single" w:sz="12" w:space="0" w:color="auto"/>
              <w:bottom w:val="single" w:sz="12" w:space="0" w:color="auto"/>
            </w:tcBorders>
            <w:shd w:val="clear" w:color="auto" w:fill="D9D9D9" w:themeFill="background1" w:themeFillShade="D9"/>
            <w:vAlign w:val="center"/>
          </w:tcPr>
          <w:p w14:paraId="1E7041B9"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Mar</w:t>
            </w:r>
          </w:p>
        </w:tc>
        <w:tc>
          <w:tcPr>
            <w:tcW w:w="631" w:type="dxa"/>
            <w:tcBorders>
              <w:top w:val="single" w:sz="12" w:space="0" w:color="auto"/>
              <w:bottom w:val="single" w:sz="12" w:space="0" w:color="auto"/>
            </w:tcBorders>
            <w:shd w:val="clear" w:color="auto" w:fill="D9D9D9" w:themeFill="background1" w:themeFillShade="D9"/>
            <w:vAlign w:val="center"/>
          </w:tcPr>
          <w:p w14:paraId="5396118D"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Apr</w:t>
            </w:r>
            <w:proofErr w:type="spellEnd"/>
          </w:p>
        </w:tc>
        <w:tc>
          <w:tcPr>
            <w:tcW w:w="631" w:type="dxa"/>
            <w:tcBorders>
              <w:top w:val="single" w:sz="12" w:space="0" w:color="auto"/>
              <w:bottom w:val="single" w:sz="12" w:space="0" w:color="auto"/>
            </w:tcBorders>
            <w:shd w:val="clear" w:color="auto" w:fill="D9D9D9" w:themeFill="background1" w:themeFillShade="D9"/>
            <w:vAlign w:val="center"/>
          </w:tcPr>
          <w:p w14:paraId="3F2C22AB"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Maj</w:t>
            </w:r>
          </w:p>
        </w:tc>
        <w:tc>
          <w:tcPr>
            <w:tcW w:w="632" w:type="dxa"/>
            <w:tcBorders>
              <w:top w:val="single" w:sz="12" w:space="0" w:color="auto"/>
              <w:bottom w:val="single" w:sz="12" w:space="0" w:color="auto"/>
            </w:tcBorders>
            <w:shd w:val="clear" w:color="auto" w:fill="D9D9D9" w:themeFill="background1" w:themeFillShade="D9"/>
            <w:vAlign w:val="center"/>
          </w:tcPr>
          <w:p w14:paraId="1B3AC8CC"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Jun</w:t>
            </w:r>
          </w:p>
        </w:tc>
        <w:tc>
          <w:tcPr>
            <w:tcW w:w="631" w:type="dxa"/>
            <w:tcBorders>
              <w:top w:val="single" w:sz="12" w:space="0" w:color="auto"/>
              <w:bottom w:val="single" w:sz="12" w:space="0" w:color="auto"/>
            </w:tcBorders>
            <w:shd w:val="clear" w:color="auto" w:fill="D9D9D9" w:themeFill="background1" w:themeFillShade="D9"/>
            <w:vAlign w:val="center"/>
          </w:tcPr>
          <w:p w14:paraId="3936094F"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Jul</w:t>
            </w:r>
          </w:p>
        </w:tc>
        <w:tc>
          <w:tcPr>
            <w:tcW w:w="631" w:type="dxa"/>
            <w:tcBorders>
              <w:top w:val="single" w:sz="12" w:space="0" w:color="auto"/>
              <w:bottom w:val="single" w:sz="12" w:space="0" w:color="auto"/>
            </w:tcBorders>
            <w:shd w:val="clear" w:color="auto" w:fill="D9D9D9" w:themeFill="background1" w:themeFillShade="D9"/>
            <w:vAlign w:val="center"/>
          </w:tcPr>
          <w:p w14:paraId="690FF550"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Aug</w:t>
            </w:r>
            <w:proofErr w:type="spellEnd"/>
          </w:p>
        </w:tc>
        <w:tc>
          <w:tcPr>
            <w:tcW w:w="631" w:type="dxa"/>
            <w:tcBorders>
              <w:top w:val="single" w:sz="12" w:space="0" w:color="auto"/>
              <w:bottom w:val="single" w:sz="12" w:space="0" w:color="auto"/>
            </w:tcBorders>
            <w:shd w:val="clear" w:color="auto" w:fill="D9D9D9" w:themeFill="background1" w:themeFillShade="D9"/>
            <w:vAlign w:val="center"/>
          </w:tcPr>
          <w:p w14:paraId="2442E132"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Sep</w:t>
            </w:r>
            <w:proofErr w:type="spellEnd"/>
          </w:p>
        </w:tc>
        <w:tc>
          <w:tcPr>
            <w:tcW w:w="631" w:type="dxa"/>
            <w:tcBorders>
              <w:top w:val="single" w:sz="12" w:space="0" w:color="auto"/>
              <w:bottom w:val="single" w:sz="12" w:space="0" w:color="auto"/>
            </w:tcBorders>
            <w:shd w:val="clear" w:color="auto" w:fill="D9D9D9" w:themeFill="background1" w:themeFillShade="D9"/>
            <w:vAlign w:val="center"/>
          </w:tcPr>
          <w:p w14:paraId="34C5FA8E"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Okt</w:t>
            </w:r>
            <w:proofErr w:type="spellEnd"/>
          </w:p>
        </w:tc>
        <w:tc>
          <w:tcPr>
            <w:tcW w:w="631" w:type="dxa"/>
            <w:tcBorders>
              <w:top w:val="single" w:sz="12" w:space="0" w:color="auto"/>
              <w:bottom w:val="single" w:sz="12" w:space="0" w:color="auto"/>
            </w:tcBorders>
            <w:shd w:val="clear" w:color="auto" w:fill="D9D9D9" w:themeFill="background1" w:themeFillShade="D9"/>
            <w:vAlign w:val="center"/>
          </w:tcPr>
          <w:p w14:paraId="2A29E6B0"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Nov</w:t>
            </w:r>
            <w:proofErr w:type="spellEnd"/>
          </w:p>
        </w:tc>
        <w:tc>
          <w:tcPr>
            <w:tcW w:w="632" w:type="dxa"/>
            <w:tcBorders>
              <w:top w:val="single" w:sz="12" w:space="0" w:color="auto"/>
              <w:bottom w:val="single" w:sz="12" w:space="0" w:color="auto"/>
              <w:right w:val="single" w:sz="12" w:space="0" w:color="auto"/>
            </w:tcBorders>
            <w:shd w:val="clear" w:color="auto" w:fill="D9D9D9" w:themeFill="background1" w:themeFillShade="D9"/>
            <w:vAlign w:val="center"/>
          </w:tcPr>
          <w:p w14:paraId="2483C442" w14:textId="77777777" w:rsidR="00EF78B8" w:rsidRPr="003F536A" w:rsidRDefault="00EF78B8" w:rsidP="0031050F">
            <w:pPr>
              <w:jc w:val="center"/>
              <w:rPr>
                <w:rFonts w:ascii="K2D" w:hAnsi="K2D" w:cs="K2D"/>
                <w:b/>
                <w:bCs/>
                <w:sz w:val="20"/>
                <w:szCs w:val="20"/>
              </w:rPr>
            </w:pPr>
            <w:proofErr w:type="spellStart"/>
            <w:r w:rsidRPr="003F536A">
              <w:rPr>
                <w:rFonts w:ascii="K2D" w:hAnsi="K2D" w:cs="K2D"/>
                <w:b/>
                <w:bCs/>
                <w:sz w:val="20"/>
                <w:szCs w:val="20"/>
              </w:rPr>
              <w:t>Dec</w:t>
            </w:r>
            <w:proofErr w:type="spellEnd"/>
          </w:p>
        </w:tc>
        <w:tc>
          <w:tcPr>
            <w:tcW w:w="887" w:type="dxa"/>
            <w:tcBorders>
              <w:top w:val="single" w:sz="12" w:space="0" w:color="auto"/>
              <w:left w:val="single" w:sz="12" w:space="0" w:color="auto"/>
              <w:bottom w:val="single" w:sz="12" w:space="0" w:color="auto"/>
            </w:tcBorders>
            <w:shd w:val="clear" w:color="auto" w:fill="D9D9D9" w:themeFill="background1" w:themeFillShade="D9"/>
            <w:vAlign w:val="center"/>
          </w:tcPr>
          <w:p w14:paraId="6E0CD50A"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 xml:space="preserve">1. </w:t>
            </w:r>
            <w:proofErr w:type="spellStart"/>
            <w:r w:rsidRPr="003F536A">
              <w:rPr>
                <w:rFonts w:ascii="K2D" w:hAnsi="K2D" w:cs="K2D"/>
                <w:b/>
                <w:bCs/>
                <w:sz w:val="20"/>
                <w:szCs w:val="20"/>
              </w:rPr>
              <w:t>kv</w:t>
            </w:r>
            <w:proofErr w:type="spellEnd"/>
            <w:r w:rsidRPr="003F536A">
              <w:rPr>
                <w:rFonts w:ascii="K2D" w:hAnsi="K2D" w:cs="K2D"/>
                <w:b/>
                <w:bCs/>
                <w:sz w:val="20"/>
                <w:szCs w:val="20"/>
              </w:rPr>
              <w:t>.</w:t>
            </w:r>
          </w:p>
        </w:tc>
        <w:tc>
          <w:tcPr>
            <w:tcW w:w="888" w:type="dxa"/>
            <w:tcBorders>
              <w:top w:val="single" w:sz="12" w:space="0" w:color="auto"/>
              <w:bottom w:val="single" w:sz="12" w:space="0" w:color="auto"/>
            </w:tcBorders>
            <w:shd w:val="clear" w:color="auto" w:fill="D9D9D9" w:themeFill="background1" w:themeFillShade="D9"/>
            <w:vAlign w:val="center"/>
          </w:tcPr>
          <w:p w14:paraId="7D55E241"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 xml:space="preserve">2. </w:t>
            </w:r>
            <w:proofErr w:type="spellStart"/>
            <w:r w:rsidRPr="003F536A">
              <w:rPr>
                <w:rFonts w:ascii="K2D" w:hAnsi="K2D" w:cs="K2D"/>
                <w:b/>
                <w:bCs/>
                <w:sz w:val="20"/>
                <w:szCs w:val="20"/>
              </w:rPr>
              <w:t>kv</w:t>
            </w:r>
            <w:proofErr w:type="spellEnd"/>
            <w:r w:rsidRPr="003F536A">
              <w:rPr>
                <w:rFonts w:ascii="K2D" w:hAnsi="K2D" w:cs="K2D"/>
                <w:b/>
                <w:bCs/>
                <w:sz w:val="20"/>
                <w:szCs w:val="20"/>
              </w:rPr>
              <w:t>.</w:t>
            </w:r>
          </w:p>
        </w:tc>
        <w:tc>
          <w:tcPr>
            <w:tcW w:w="887" w:type="dxa"/>
            <w:tcBorders>
              <w:top w:val="single" w:sz="12" w:space="0" w:color="auto"/>
              <w:bottom w:val="single" w:sz="12" w:space="0" w:color="auto"/>
            </w:tcBorders>
            <w:shd w:val="clear" w:color="auto" w:fill="D9D9D9" w:themeFill="background1" w:themeFillShade="D9"/>
            <w:vAlign w:val="center"/>
          </w:tcPr>
          <w:p w14:paraId="62D5E11B"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 xml:space="preserve">3. </w:t>
            </w:r>
            <w:proofErr w:type="spellStart"/>
            <w:r w:rsidRPr="003F536A">
              <w:rPr>
                <w:rFonts w:ascii="K2D" w:hAnsi="K2D" w:cs="K2D"/>
                <w:b/>
                <w:bCs/>
                <w:sz w:val="20"/>
                <w:szCs w:val="20"/>
              </w:rPr>
              <w:t>kv</w:t>
            </w:r>
            <w:proofErr w:type="spellEnd"/>
            <w:r w:rsidRPr="003F536A">
              <w:rPr>
                <w:rFonts w:ascii="K2D" w:hAnsi="K2D" w:cs="K2D"/>
                <w:b/>
                <w:bCs/>
                <w:sz w:val="20"/>
                <w:szCs w:val="20"/>
              </w:rPr>
              <w:t>.</w:t>
            </w:r>
          </w:p>
        </w:tc>
        <w:tc>
          <w:tcPr>
            <w:tcW w:w="888" w:type="dxa"/>
            <w:tcBorders>
              <w:top w:val="single" w:sz="12" w:space="0" w:color="auto"/>
              <w:bottom w:val="single" w:sz="12" w:space="0" w:color="auto"/>
              <w:right w:val="single" w:sz="12" w:space="0" w:color="auto"/>
            </w:tcBorders>
            <w:shd w:val="clear" w:color="auto" w:fill="D9D9D9" w:themeFill="background1" w:themeFillShade="D9"/>
            <w:vAlign w:val="center"/>
          </w:tcPr>
          <w:p w14:paraId="4229AEA3" w14:textId="77777777" w:rsidR="00EF78B8" w:rsidRPr="003F536A" w:rsidRDefault="00EF78B8" w:rsidP="0031050F">
            <w:pPr>
              <w:jc w:val="center"/>
              <w:rPr>
                <w:rFonts w:ascii="K2D" w:hAnsi="K2D" w:cs="K2D"/>
                <w:b/>
                <w:bCs/>
                <w:sz w:val="20"/>
                <w:szCs w:val="20"/>
              </w:rPr>
            </w:pPr>
            <w:r w:rsidRPr="003F536A">
              <w:rPr>
                <w:rFonts w:ascii="K2D" w:hAnsi="K2D" w:cs="K2D"/>
                <w:b/>
                <w:bCs/>
                <w:sz w:val="20"/>
                <w:szCs w:val="20"/>
              </w:rPr>
              <w:t xml:space="preserve">4. </w:t>
            </w:r>
            <w:proofErr w:type="spellStart"/>
            <w:r w:rsidRPr="003F536A">
              <w:rPr>
                <w:rFonts w:ascii="K2D" w:hAnsi="K2D" w:cs="K2D"/>
                <w:b/>
                <w:bCs/>
                <w:sz w:val="20"/>
                <w:szCs w:val="20"/>
              </w:rPr>
              <w:t>kv</w:t>
            </w:r>
            <w:proofErr w:type="spellEnd"/>
            <w:r w:rsidRPr="003F536A">
              <w:rPr>
                <w:rFonts w:ascii="K2D" w:hAnsi="K2D" w:cs="K2D"/>
                <w:b/>
                <w:bCs/>
                <w:sz w:val="20"/>
                <w:szCs w:val="20"/>
              </w:rPr>
              <w:t>.</w:t>
            </w:r>
          </w:p>
        </w:tc>
        <w:tc>
          <w:tcPr>
            <w:tcW w:w="885" w:type="dxa"/>
            <w:tcBorders>
              <w:top w:val="single" w:sz="12" w:space="0" w:color="auto"/>
              <w:bottom w:val="single" w:sz="12" w:space="0" w:color="auto"/>
              <w:right w:val="single" w:sz="12" w:space="0" w:color="auto"/>
            </w:tcBorders>
            <w:shd w:val="clear" w:color="auto" w:fill="D9D9D9" w:themeFill="background1" w:themeFillShade="D9"/>
            <w:vAlign w:val="center"/>
          </w:tcPr>
          <w:p w14:paraId="541D7749" w14:textId="77777777" w:rsidR="00EF78B8" w:rsidRPr="003F536A" w:rsidRDefault="00EF78B8" w:rsidP="0031050F">
            <w:pPr>
              <w:jc w:val="center"/>
              <w:rPr>
                <w:rFonts w:ascii="K2D" w:hAnsi="K2D" w:cs="K2D"/>
                <w:b/>
                <w:bCs/>
                <w:sz w:val="20"/>
                <w:szCs w:val="20"/>
              </w:rPr>
            </w:pPr>
            <w:r>
              <w:rPr>
                <w:rFonts w:ascii="K2D" w:hAnsi="K2D" w:cs="K2D"/>
                <w:b/>
                <w:bCs/>
                <w:sz w:val="20"/>
                <w:szCs w:val="20"/>
              </w:rPr>
              <w:t>Årlig</w:t>
            </w:r>
          </w:p>
        </w:tc>
      </w:tr>
      <w:tr w:rsidR="00EF78B8" w:rsidRPr="003F536A" w14:paraId="2B5DBB52" w14:textId="77777777" w:rsidTr="0031050F">
        <w:trPr>
          <w:trHeight w:val="315"/>
        </w:trPr>
        <w:tc>
          <w:tcPr>
            <w:tcW w:w="1123" w:type="dxa"/>
            <w:vMerge w:val="restart"/>
            <w:tcBorders>
              <w:top w:val="single" w:sz="12" w:space="0" w:color="auto"/>
              <w:left w:val="single" w:sz="12" w:space="0" w:color="auto"/>
            </w:tcBorders>
            <w:vAlign w:val="center"/>
          </w:tcPr>
          <w:p w14:paraId="0E93394A" w14:textId="77777777" w:rsidR="00EF78B8" w:rsidRPr="003F536A" w:rsidRDefault="00EF78B8" w:rsidP="0031050F">
            <w:pPr>
              <w:jc w:val="center"/>
              <w:rPr>
                <w:rFonts w:ascii="K2D" w:hAnsi="K2D" w:cs="K2D"/>
                <w:sz w:val="18"/>
                <w:szCs w:val="18"/>
              </w:rPr>
            </w:pPr>
          </w:p>
        </w:tc>
        <w:tc>
          <w:tcPr>
            <w:tcW w:w="1013" w:type="dxa"/>
            <w:tcBorders>
              <w:top w:val="single" w:sz="12" w:space="0" w:color="auto"/>
              <w:bottom w:val="single" w:sz="4" w:space="0" w:color="A6A6A6" w:themeColor="background1" w:themeShade="A6"/>
              <w:right w:val="single" w:sz="12" w:space="0" w:color="auto"/>
            </w:tcBorders>
            <w:vAlign w:val="center"/>
          </w:tcPr>
          <w:p w14:paraId="41097D43" w14:textId="77777777" w:rsidR="00EF78B8" w:rsidRPr="003F536A" w:rsidRDefault="00EF78B8" w:rsidP="0031050F">
            <w:pPr>
              <w:jc w:val="center"/>
              <w:rPr>
                <w:rFonts w:ascii="K2D" w:hAnsi="K2D" w:cs="K2D"/>
                <w:sz w:val="18"/>
                <w:szCs w:val="18"/>
              </w:rPr>
            </w:pPr>
            <w:r w:rsidRPr="003F536A">
              <w:rPr>
                <w:rFonts w:ascii="K2D" w:hAnsi="K2D" w:cs="K2D"/>
                <w:sz w:val="18"/>
                <w:szCs w:val="18"/>
              </w:rPr>
              <w:t>OK</w:t>
            </w:r>
          </w:p>
        </w:tc>
        <w:tc>
          <w:tcPr>
            <w:tcW w:w="631"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2B40E32C" w14:textId="77777777" w:rsidTr="0031050F">
              <w:trPr>
                <w:trHeight w:val="208"/>
                <w:jc w:val="center"/>
              </w:trPr>
              <w:tc>
                <w:tcPr>
                  <w:tcW w:w="271" w:type="dxa"/>
                </w:tcPr>
                <w:p w14:paraId="241741B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7357D2B7"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0E071BE0" w14:textId="77777777" w:rsidTr="0031050F">
              <w:trPr>
                <w:trHeight w:val="208"/>
                <w:jc w:val="center"/>
              </w:trPr>
              <w:tc>
                <w:tcPr>
                  <w:tcW w:w="271" w:type="dxa"/>
                </w:tcPr>
                <w:p w14:paraId="0B3BBE7B"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1C513C7" w14:textId="77777777" w:rsidR="00EF78B8" w:rsidRPr="003F536A" w:rsidRDefault="00EF78B8" w:rsidP="0031050F">
            <w:pP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C98AB26" w14:textId="77777777" w:rsidTr="0031050F">
              <w:trPr>
                <w:trHeight w:val="208"/>
                <w:jc w:val="center"/>
              </w:trPr>
              <w:tc>
                <w:tcPr>
                  <w:tcW w:w="271" w:type="dxa"/>
                </w:tcPr>
                <w:p w14:paraId="409483FF"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7EA9EA8"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0B292AEC" w14:textId="77777777" w:rsidTr="0031050F">
              <w:trPr>
                <w:trHeight w:val="208"/>
                <w:jc w:val="center"/>
              </w:trPr>
              <w:tc>
                <w:tcPr>
                  <w:tcW w:w="271" w:type="dxa"/>
                </w:tcPr>
                <w:p w14:paraId="6ED5624E"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5605875"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366FB49F" w14:textId="77777777" w:rsidTr="0031050F">
              <w:trPr>
                <w:trHeight w:val="208"/>
                <w:jc w:val="center"/>
              </w:trPr>
              <w:tc>
                <w:tcPr>
                  <w:tcW w:w="271" w:type="dxa"/>
                </w:tcPr>
                <w:p w14:paraId="1C2E473D"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7670F9D8"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654EF185" w14:textId="77777777" w:rsidTr="0031050F">
              <w:trPr>
                <w:trHeight w:val="208"/>
                <w:jc w:val="center"/>
              </w:trPr>
              <w:tc>
                <w:tcPr>
                  <w:tcW w:w="271" w:type="dxa"/>
                </w:tcPr>
                <w:p w14:paraId="672DDB9D"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0947334"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A4DCF6F" w14:textId="77777777" w:rsidTr="0031050F">
              <w:trPr>
                <w:trHeight w:val="208"/>
                <w:jc w:val="center"/>
              </w:trPr>
              <w:tc>
                <w:tcPr>
                  <w:tcW w:w="271" w:type="dxa"/>
                </w:tcPr>
                <w:p w14:paraId="7A145D5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61BC6D8"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326AC2C" w14:textId="77777777" w:rsidTr="0031050F">
              <w:trPr>
                <w:trHeight w:val="208"/>
                <w:jc w:val="center"/>
              </w:trPr>
              <w:tc>
                <w:tcPr>
                  <w:tcW w:w="271" w:type="dxa"/>
                </w:tcPr>
                <w:p w14:paraId="42A80723"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3DA7E163"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70764B1" w14:textId="77777777" w:rsidTr="0031050F">
              <w:trPr>
                <w:trHeight w:val="208"/>
                <w:jc w:val="center"/>
              </w:trPr>
              <w:tc>
                <w:tcPr>
                  <w:tcW w:w="271" w:type="dxa"/>
                </w:tcPr>
                <w:p w14:paraId="6C7E5ECA"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1AEB724"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8DB1CC4" w14:textId="77777777" w:rsidTr="0031050F">
              <w:trPr>
                <w:trHeight w:val="208"/>
                <w:jc w:val="center"/>
              </w:trPr>
              <w:tc>
                <w:tcPr>
                  <w:tcW w:w="271" w:type="dxa"/>
                </w:tcPr>
                <w:p w14:paraId="26B49594"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8EB7F6C"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B497AE5" w14:textId="77777777" w:rsidTr="0031050F">
              <w:trPr>
                <w:trHeight w:val="208"/>
                <w:jc w:val="center"/>
              </w:trPr>
              <w:tc>
                <w:tcPr>
                  <w:tcW w:w="271" w:type="dxa"/>
                </w:tcPr>
                <w:p w14:paraId="4D83FB3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CFC7E15"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09336AA1" w14:textId="77777777" w:rsidTr="0031050F">
              <w:trPr>
                <w:trHeight w:val="208"/>
                <w:jc w:val="center"/>
              </w:trPr>
              <w:tc>
                <w:tcPr>
                  <w:tcW w:w="271" w:type="dxa"/>
                </w:tcPr>
                <w:p w14:paraId="6D7DABC4"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48E4FAC" w14:textId="77777777" w:rsidR="00EF78B8" w:rsidRPr="003F536A" w:rsidRDefault="00EF78B8" w:rsidP="0031050F">
            <w:pPr>
              <w:jc w:val="center"/>
              <w:rPr>
                <w:rFonts w:ascii="K2D" w:hAnsi="K2D" w:cs="K2D"/>
                <w:sz w:val="18"/>
                <w:szCs w:val="18"/>
              </w:rPr>
            </w:pPr>
          </w:p>
        </w:tc>
        <w:tc>
          <w:tcPr>
            <w:tcW w:w="887"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49A89064" w14:textId="77777777" w:rsidTr="0031050F">
              <w:trPr>
                <w:trHeight w:val="208"/>
                <w:jc w:val="center"/>
              </w:trPr>
              <w:tc>
                <w:tcPr>
                  <w:tcW w:w="303" w:type="dxa"/>
                </w:tcPr>
                <w:p w14:paraId="32934144"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563BA7FE"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62B8335A"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5F7FB620" w14:textId="77777777" w:rsidTr="0031050F">
              <w:trPr>
                <w:trHeight w:val="208"/>
                <w:jc w:val="center"/>
              </w:trPr>
              <w:tc>
                <w:tcPr>
                  <w:tcW w:w="303" w:type="dxa"/>
                </w:tcPr>
                <w:p w14:paraId="4F96FA88"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6E161064"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417AD5BF"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12" w:space="0" w:color="auto"/>
              <w:bottom w:val="single" w:sz="4" w:space="0" w:color="A6A6A6" w:themeColor="background1" w:themeShade="A6"/>
            </w:tcBorders>
            <w:vAlign w:val="center"/>
          </w:tcPr>
          <w:tbl>
            <w:tblPr>
              <w:tblStyle w:val="Tabel-Gitter"/>
              <w:tblW w:w="0" w:type="auto"/>
              <w:tblLook w:val="04A0" w:firstRow="1" w:lastRow="0" w:firstColumn="1" w:lastColumn="0" w:noHBand="0" w:noVBand="1"/>
            </w:tblPr>
            <w:tblGrid>
              <w:gridCol w:w="303"/>
              <w:gridCol w:w="328"/>
            </w:tblGrid>
            <w:tr w:rsidR="00EF78B8" w:rsidRPr="003F536A" w14:paraId="5A197666" w14:textId="77777777" w:rsidTr="0031050F">
              <w:trPr>
                <w:trHeight w:val="208"/>
              </w:trPr>
              <w:tc>
                <w:tcPr>
                  <w:tcW w:w="303" w:type="dxa"/>
                </w:tcPr>
                <w:p w14:paraId="2066DE59"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256CCDA2"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1DE009E3"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70C4C067" w14:textId="77777777" w:rsidTr="0031050F">
              <w:trPr>
                <w:trHeight w:val="208"/>
                <w:jc w:val="center"/>
              </w:trPr>
              <w:tc>
                <w:tcPr>
                  <w:tcW w:w="303" w:type="dxa"/>
                </w:tcPr>
                <w:p w14:paraId="36E81358"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003AF48F"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471620F0"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12" w:space="0" w:color="auto"/>
              <w:bottom w:val="single" w:sz="4" w:space="0" w:color="A6A6A6" w:themeColor="background1" w:themeShade="A6"/>
              <w:right w:val="single" w:sz="12" w:space="0" w:color="auto"/>
            </w:tcBorders>
          </w:tcPr>
          <w:tbl>
            <w:tblPr>
              <w:tblStyle w:val="Tabel-Gitter"/>
              <w:tblW w:w="0" w:type="auto"/>
              <w:jc w:val="center"/>
              <w:tblLook w:val="04A0" w:firstRow="1" w:lastRow="0" w:firstColumn="1" w:lastColumn="0" w:noHBand="0" w:noVBand="1"/>
            </w:tblPr>
            <w:tblGrid>
              <w:gridCol w:w="276"/>
            </w:tblGrid>
            <w:tr w:rsidR="00EF78B8" w:rsidRPr="003F536A" w14:paraId="3E4B082F" w14:textId="77777777" w:rsidTr="0031050F">
              <w:trPr>
                <w:trHeight w:val="208"/>
                <w:jc w:val="center"/>
              </w:trPr>
              <w:tc>
                <w:tcPr>
                  <w:tcW w:w="271" w:type="dxa"/>
                </w:tcPr>
                <w:p w14:paraId="36FA603E"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F85CEDC" w14:textId="77777777" w:rsidR="00EF78B8" w:rsidRPr="003F536A" w:rsidRDefault="00EF78B8" w:rsidP="0031050F">
            <w:pPr>
              <w:jc w:val="center"/>
              <w:rPr>
                <w:rFonts w:ascii="K2D" w:hAnsi="K2D" w:cs="K2D"/>
                <w:color w:val="D9D9D9" w:themeColor="background1" w:themeShade="D9"/>
                <w:sz w:val="18"/>
                <w:szCs w:val="18"/>
              </w:rPr>
            </w:pPr>
          </w:p>
        </w:tc>
      </w:tr>
      <w:tr w:rsidR="00EF78B8" w:rsidRPr="003F536A" w14:paraId="1A189AE5" w14:textId="77777777" w:rsidTr="0031050F">
        <w:trPr>
          <w:trHeight w:val="315"/>
        </w:trPr>
        <w:tc>
          <w:tcPr>
            <w:tcW w:w="1123" w:type="dxa"/>
            <w:vMerge/>
            <w:tcBorders>
              <w:left w:val="single" w:sz="12" w:space="0" w:color="auto"/>
              <w:bottom w:val="single" w:sz="12" w:space="0" w:color="auto"/>
            </w:tcBorders>
            <w:vAlign w:val="center"/>
          </w:tcPr>
          <w:p w14:paraId="45E7F3C2" w14:textId="77777777" w:rsidR="00EF78B8" w:rsidRPr="003F536A" w:rsidRDefault="00EF78B8" w:rsidP="0031050F">
            <w:pPr>
              <w:jc w:val="center"/>
              <w:rPr>
                <w:rFonts w:ascii="K2D" w:hAnsi="K2D" w:cs="K2D"/>
                <w:sz w:val="18"/>
                <w:szCs w:val="18"/>
              </w:rPr>
            </w:pPr>
          </w:p>
        </w:tc>
        <w:tc>
          <w:tcPr>
            <w:tcW w:w="1013" w:type="dxa"/>
            <w:tcBorders>
              <w:top w:val="single" w:sz="4" w:space="0" w:color="A6A6A6" w:themeColor="background1" w:themeShade="A6"/>
              <w:bottom w:val="single" w:sz="12" w:space="0" w:color="auto"/>
              <w:right w:val="single" w:sz="12" w:space="0" w:color="auto"/>
            </w:tcBorders>
            <w:vAlign w:val="center"/>
          </w:tcPr>
          <w:p w14:paraId="6E7F3171" w14:textId="77777777" w:rsidR="00EF78B8" w:rsidRPr="003F536A" w:rsidRDefault="00EF78B8" w:rsidP="0031050F">
            <w:pPr>
              <w:jc w:val="center"/>
              <w:rPr>
                <w:rFonts w:ascii="K2D" w:hAnsi="K2D" w:cs="K2D"/>
                <w:sz w:val="18"/>
                <w:szCs w:val="18"/>
              </w:rPr>
            </w:pPr>
            <w:r w:rsidRPr="003F536A">
              <w:rPr>
                <w:rFonts w:ascii="K2D" w:hAnsi="K2D" w:cs="K2D"/>
                <w:sz w:val="18"/>
                <w:szCs w:val="18"/>
              </w:rPr>
              <w:t>Fejl</w:t>
            </w:r>
          </w:p>
        </w:tc>
        <w:tc>
          <w:tcPr>
            <w:tcW w:w="631"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A254D48" w14:textId="77777777" w:rsidTr="0031050F">
              <w:trPr>
                <w:trHeight w:val="208"/>
                <w:jc w:val="center"/>
              </w:trPr>
              <w:tc>
                <w:tcPr>
                  <w:tcW w:w="271" w:type="dxa"/>
                </w:tcPr>
                <w:p w14:paraId="20989F55"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4128EFC"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62BBA88" w14:textId="77777777" w:rsidTr="0031050F">
              <w:trPr>
                <w:trHeight w:val="208"/>
                <w:jc w:val="center"/>
              </w:trPr>
              <w:tc>
                <w:tcPr>
                  <w:tcW w:w="271" w:type="dxa"/>
                </w:tcPr>
                <w:p w14:paraId="77042C7D"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69FEED1"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C11653A" w14:textId="77777777" w:rsidTr="0031050F">
              <w:trPr>
                <w:trHeight w:val="208"/>
                <w:jc w:val="center"/>
              </w:trPr>
              <w:tc>
                <w:tcPr>
                  <w:tcW w:w="271" w:type="dxa"/>
                </w:tcPr>
                <w:p w14:paraId="409981B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2653A90"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36F29C9" w14:textId="77777777" w:rsidTr="0031050F">
              <w:trPr>
                <w:trHeight w:val="208"/>
                <w:jc w:val="center"/>
              </w:trPr>
              <w:tc>
                <w:tcPr>
                  <w:tcW w:w="271" w:type="dxa"/>
                </w:tcPr>
                <w:p w14:paraId="20846DA5"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AA2CB81"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740D365" w14:textId="77777777" w:rsidTr="0031050F">
              <w:trPr>
                <w:trHeight w:val="208"/>
                <w:jc w:val="center"/>
              </w:trPr>
              <w:tc>
                <w:tcPr>
                  <w:tcW w:w="271" w:type="dxa"/>
                </w:tcPr>
                <w:p w14:paraId="4265D24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CFAAF38" w14:textId="77777777" w:rsidR="00EF78B8" w:rsidRPr="003F536A" w:rsidRDefault="00EF78B8" w:rsidP="0031050F">
            <w:pPr>
              <w:jc w:val="center"/>
              <w:rPr>
                <w:rFonts w:ascii="K2D" w:hAnsi="K2D" w:cs="K2D"/>
                <w:sz w:val="18"/>
                <w:szCs w:val="18"/>
              </w:rPr>
            </w:pPr>
          </w:p>
        </w:tc>
        <w:tc>
          <w:tcPr>
            <w:tcW w:w="632"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EBAE1BF" w14:textId="77777777" w:rsidTr="0031050F">
              <w:trPr>
                <w:trHeight w:val="208"/>
                <w:jc w:val="center"/>
              </w:trPr>
              <w:tc>
                <w:tcPr>
                  <w:tcW w:w="271" w:type="dxa"/>
                </w:tcPr>
                <w:p w14:paraId="6820D5E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72734CA0"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24D69FCC" w14:textId="77777777" w:rsidTr="0031050F">
              <w:trPr>
                <w:trHeight w:val="208"/>
                <w:jc w:val="center"/>
              </w:trPr>
              <w:tc>
                <w:tcPr>
                  <w:tcW w:w="271" w:type="dxa"/>
                </w:tcPr>
                <w:p w14:paraId="4C4F9A13"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8BD273B"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60035EE" w14:textId="77777777" w:rsidTr="0031050F">
              <w:trPr>
                <w:trHeight w:val="208"/>
                <w:jc w:val="center"/>
              </w:trPr>
              <w:tc>
                <w:tcPr>
                  <w:tcW w:w="271" w:type="dxa"/>
                </w:tcPr>
                <w:p w14:paraId="6B96DF44"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121B99D"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A8CC863" w14:textId="77777777" w:rsidTr="0031050F">
              <w:trPr>
                <w:trHeight w:val="208"/>
                <w:jc w:val="center"/>
              </w:trPr>
              <w:tc>
                <w:tcPr>
                  <w:tcW w:w="271" w:type="dxa"/>
                </w:tcPr>
                <w:p w14:paraId="25DA80D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5F05E7A"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F8963E2" w14:textId="77777777" w:rsidTr="0031050F">
              <w:trPr>
                <w:trHeight w:val="208"/>
                <w:jc w:val="center"/>
              </w:trPr>
              <w:tc>
                <w:tcPr>
                  <w:tcW w:w="271" w:type="dxa"/>
                </w:tcPr>
                <w:p w14:paraId="41651FFF"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34C9C4AC" w14:textId="77777777" w:rsidR="00EF78B8" w:rsidRPr="003F536A" w:rsidRDefault="00EF78B8" w:rsidP="0031050F">
            <w:pPr>
              <w:jc w:val="center"/>
              <w:rPr>
                <w:rFonts w:ascii="K2D" w:hAnsi="K2D" w:cs="K2D"/>
                <w:sz w:val="18"/>
                <w:szCs w:val="18"/>
              </w:rPr>
            </w:pPr>
          </w:p>
        </w:tc>
        <w:tc>
          <w:tcPr>
            <w:tcW w:w="63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4E9C963" w14:textId="77777777" w:rsidTr="0031050F">
              <w:trPr>
                <w:trHeight w:val="208"/>
                <w:jc w:val="center"/>
              </w:trPr>
              <w:tc>
                <w:tcPr>
                  <w:tcW w:w="271" w:type="dxa"/>
                </w:tcPr>
                <w:p w14:paraId="3B8ABFB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7DFC91C" w14:textId="77777777" w:rsidR="00EF78B8" w:rsidRPr="003F536A" w:rsidRDefault="00EF78B8" w:rsidP="0031050F">
            <w:pPr>
              <w:jc w:val="center"/>
              <w:rPr>
                <w:rFonts w:ascii="K2D" w:hAnsi="K2D" w:cs="K2D"/>
                <w:sz w:val="18"/>
                <w:szCs w:val="18"/>
              </w:rPr>
            </w:pPr>
          </w:p>
        </w:tc>
        <w:tc>
          <w:tcPr>
            <w:tcW w:w="632"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531B0FC" w14:textId="77777777" w:rsidTr="0031050F">
              <w:trPr>
                <w:trHeight w:val="208"/>
                <w:jc w:val="center"/>
              </w:trPr>
              <w:tc>
                <w:tcPr>
                  <w:tcW w:w="271" w:type="dxa"/>
                </w:tcPr>
                <w:p w14:paraId="4F331176"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E5F9A94" w14:textId="77777777" w:rsidR="00EF78B8" w:rsidRPr="003F536A" w:rsidRDefault="00EF78B8" w:rsidP="0031050F">
            <w:pPr>
              <w:jc w:val="center"/>
              <w:rPr>
                <w:rFonts w:ascii="K2D" w:hAnsi="K2D" w:cs="K2D"/>
                <w:sz w:val="18"/>
                <w:szCs w:val="18"/>
              </w:rPr>
            </w:pPr>
          </w:p>
        </w:tc>
        <w:tc>
          <w:tcPr>
            <w:tcW w:w="887"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23D6E41D" w14:textId="77777777" w:rsidTr="0031050F">
              <w:trPr>
                <w:trHeight w:val="208"/>
                <w:jc w:val="center"/>
              </w:trPr>
              <w:tc>
                <w:tcPr>
                  <w:tcW w:w="303" w:type="dxa"/>
                </w:tcPr>
                <w:p w14:paraId="04B9C9F4"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6685533B"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05F9F2AC"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26C3F626" w14:textId="77777777" w:rsidTr="0031050F">
              <w:trPr>
                <w:trHeight w:val="208"/>
                <w:jc w:val="center"/>
              </w:trPr>
              <w:tc>
                <w:tcPr>
                  <w:tcW w:w="303" w:type="dxa"/>
                </w:tcPr>
                <w:p w14:paraId="60DF648F"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7521A500"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46C6E11A"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4" w:space="0" w:color="A6A6A6" w:themeColor="background1" w:themeShade="A6"/>
              <w:bottom w:val="single" w:sz="12" w:space="0" w:color="auto"/>
            </w:tcBorders>
            <w:vAlign w:val="center"/>
          </w:tcPr>
          <w:tbl>
            <w:tblPr>
              <w:tblStyle w:val="Tabel-Gitter"/>
              <w:tblW w:w="0" w:type="auto"/>
              <w:tblLook w:val="04A0" w:firstRow="1" w:lastRow="0" w:firstColumn="1" w:lastColumn="0" w:noHBand="0" w:noVBand="1"/>
            </w:tblPr>
            <w:tblGrid>
              <w:gridCol w:w="303"/>
              <w:gridCol w:w="328"/>
            </w:tblGrid>
            <w:tr w:rsidR="00EF78B8" w:rsidRPr="003F536A" w14:paraId="759BFCB4" w14:textId="77777777" w:rsidTr="0031050F">
              <w:trPr>
                <w:trHeight w:val="208"/>
              </w:trPr>
              <w:tc>
                <w:tcPr>
                  <w:tcW w:w="303" w:type="dxa"/>
                </w:tcPr>
                <w:p w14:paraId="56B67F5B"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3240A8E4"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7C3A8956"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4B298B8B" w14:textId="77777777" w:rsidTr="0031050F">
              <w:trPr>
                <w:trHeight w:val="208"/>
                <w:jc w:val="center"/>
              </w:trPr>
              <w:tc>
                <w:tcPr>
                  <w:tcW w:w="303" w:type="dxa"/>
                </w:tcPr>
                <w:p w14:paraId="6CB3A37F"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429437B2"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13DB3235"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4" w:space="0" w:color="A6A6A6" w:themeColor="background1" w:themeShade="A6"/>
              <w:bottom w:val="single" w:sz="12" w:space="0" w:color="auto"/>
              <w:right w:val="single" w:sz="12" w:space="0" w:color="auto"/>
            </w:tcBorders>
          </w:tcPr>
          <w:tbl>
            <w:tblPr>
              <w:tblStyle w:val="Tabel-Gitter"/>
              <w:tblW w:w="0" w:type="auto"/>
              <w:jc w:val="center"/>
              <w:tblLook w:val="04A0" w:firstRow="1" w:lastRow="0" w:firstColumn="1" w:lastColumn="0" w:noHBand="0" w:noVBand="1"/>
            </w:tblPr>
            <w:tblGrid>
              <w:gridCol w:w="276"/>
            </w:tblGrid>
            <w:tr w:rsidR="00EF78B8" w:rsidRPr="003F536A" w14:paraId="3E6E864A" w14:textId="77777777" w:rsidTr="0031050F">
              <w:trPr>
                <w:trHeight w:val="208"/>
                <w:jc w:val="center"/>
              </w:trPr>
              <w:tc>
                <w:tcPr>
                  <w:tcW w:w="271" w:type="dxa"/>
                </w:tcPr>
                <w:p w14:paraId="5B21E58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3122AB76" w14:textId="77777777" w:rsidR="00EF78B8" w:rsidRPr="003F536A" w:rsidRDefault="00EF78B8" w:rsidP="0031050F">
            <w:pPr>
              <w:jc w:val="center"/>
              <w:rPr>
                <w:rFonts w:ascii="K2D" w:hAnsi="K2D" w:cs="K2D"/>
                <w:color w:val="D9D9D9" w:themeColor="background1" w:themeShade="D9"/>
                <w:sz w:val="18"/>
                <w:szCs w:val="18"/>
              </w:rPr>
            </w:pPr>
          </w:p>
        </w:tc>
      </w:tr>
      <w:tr w:rsidR="00EF78B8" w:rsidRPr="003F536A" w14:paraId="507A3DF7" w14:textId="77777777" w:rsidTr="0031050F">
        <w:trPr>
          <w:trHeight w:val="315"/>
        </w:trPr>
        <w:tc>
          <w:tcPr>
            <w:tcW w:w="1123" w:type="dxa"/>
            <w:vMerge w:val="restart"/>
            <w:tcBorders>
              <w:top w:val="single" w:sz="12" w:space="0" w:color="auto"/>
              <w:left w:val="single" w:sz="12" w:space="0" w:color="auto"/>
              <w:right w:val="single" w:sz="4" w:space="0" w:color="auto"/>
            </w:tcBorders>
            <w:shd w:val="clear" w:color="auto" w:fill="FFFFFF" w:themeFill="background1"/>
            <w:vAlign w:val="center"/>
          </w:tcPr>
          <w:p w14:paraId="3CFB128A" w14:textId="77777777" w:rsidR="00EF78B8" w:rsidRPr="003F536A" w:rsidRDefault="00EF78B8" w:rsidP="0031050F">
            <w:pPr>
              <w:jc w:val="center"/>
              <w:rPr>
                <w:rFonts w:ascii="K2D" w:hAnsi="K2D" w:cs="K2D"/>
                <w:sz w:val="18"/>
                <w:szCs w:val="18"/>
              </w:rPr>
            </w:pPr>
          </w:p>
        </w:tc>
        <w:tc>
          <w:tcPr>
            <w:tcW w:w="1013"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07031FB0" w14:textId="77777777" w:rsidR="00EF78B8" w:rsidRPr="003F536A" w:rsidRDefault="00EF78B8" w:rsidP="0031050F">
            <w:pPr>
              <w:jc w:val="center"/>
              <w:rPr>
                <w:rFonts w:ascii="K2D" w:hAnsi="K2D" w:cs="K2D"/>
                <w:sz w:val="18"/>
                <w:szCs w:val="18"/>
              </w:rPr>
            </w:pPr>
            <w:r w:rsidRPr="003F536A">
              <w:rPr>
                <w:rFonts w:ascii="K2D" w:hAnsi="K2D" w:cs="K2D"/>
                <w:sz w:val="18"/>
                <w:szCs w:val="18"/>
              </w:rPr>
              <w:t>OK</w:t>
            </w:r>
          </w:p>
        </w:tc>
        <w:tc>
          <w:tcPr>
            <w:tcW w:w="631"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359F305F" w14:textId="77777777" w:rsidTr="0031050F">
              <w:trPr>
                <w:trHeight w:val="208"/>
                <w:jc w:val="center"/>
              </w:trPr>
              <w:tc>
                <w:tcPr>
                  <w:tcW w:w="271" w:type="dxa"/>
                </w:tcPr>
                <w:p w14:paraId="1DE3577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370F7292"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DBE4867" w14:textId="77777777" w:rsidTr="0031050F">
              <w:trPr>
                <w:trHeight w:val="208"/>
                <w:jc w:val="center"/>
              </w:trPr>
              <w:tc>
                <w:tcPr>
                  <w:tcW w:w="271" w:type="dxa"/>
                </w:tcPr>
                <w:p w14:paraId="66AB1E8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7EC75D5"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3F1C6F06" w14:textId="77777777" w:rsidTr="0031050F">
              <w:trPr>
                <w:trHeight w:val="208"/>
                <w:jc w:val="center"/>
              </w:trPr>
              <w:tc>
                <w:tcPr>
                  <w:tcW w:w="271" w:type="dxa"/>
                </w:tcPr>
                <w:p w14:paraId="65711AC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0DC1E42"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23A73867" w14:textId="77777777" w:rsidTr="0031050F">
              <w:trPr>
                <w:trHeight w:val="208"/>
                <w:jc w:val="center"/>
              </w:trPr>
              <w:tc>
                <w:tcPr>
                  <w:tcW w:w="271" w:type="dxa"/>
                </w:tcPr>
                <w:p w14:paraId="5781A51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12B811C"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2562709A" w14:textId="77777777" w:rsidTr="0031050F">
              <w:trPr>
                <w:trHeight w:val="208"/>
                <w:jc w:val="center"/>
              </w:trPr>
              <w:tc>
                <w:tcPr>
                  <w:tcW w:w="271" w:type="dxa"/>
                </w:tcPr>
                <w:p w14:paraId="5D050A21"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C868AE7"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66AA983E" w14:textId="77777777" w:rsidTr="0031050F">
              <w:trPr>
                <w:trHeight w:val="208"/>
                <w:jc w:val="center"/>
              </w:trPr>
              <w:tc>
                <w:tcPr>
                  <w:tcW w:w="271" w:type="dxa"/>
                </w:tcPr>
                <w:p w14:paraId="608B9A4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399F656E"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4CFC7AB" w14:textId="77777777" w:rsidTr="0031050F">
              <w:trPr>
                <w:trHeight w:val="208"/>
                <w:jc w:val="center"/>
              </w:trPr>
              <w:tc>
                <w:tcPr>
                  <w:tcW w:w="271" w:type="dxa"/>
                </w:tcPr>
                <w:p w14:paraId="3302FDCF"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22B99F5"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A4462C8" w14:textId="77777777" w:rsidTr="0031050F">
              <w:trPr>
                <w:trHeight w:val="208"/>
                <w:jc w:val="center"/>
              </w:trPr>
              <w:tc>
                <w:tcPr>
                  <w:tcW w:w="271" w:type="dxa"/>
                </w:tcPr>
                <w:p w14:paraId="5DBDED45"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C8E8706"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2E0ECE2" w14:textId="77777777" w:rsidTr="0031050F">
              <w:trPr>
                <w:trHeight w:val="208"/>
                <w:jc w:val="center"/>
              </w:trPr>
              <w:tc>
                <w:tcPr>
                  <w:tcW w:w="271" w:type="dxa"/>
                </w:tcPr>
                <w:p w14:paraId="52DEA807"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9EC79DC"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2F9E2F76" w14:textId="77777777" w:rsidTr="0031050F">
              <w:trPr>
                <w:trHeight w:val="208"/>
                <w:jc w:val="center"/>
              </w:trPr>
              <w:tc>
                <w:tcPr>
                  <w:tcW w:w="271" w:type="dxa"/>
                </w:tcPr>
                <w:p w14:paraId="100BCC0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28F8753"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8C4ECBA" w14:textId="77777777" w:rsidTr="0031050F">
              <w:trPr>
                <w:trHeight w:val="208"/>
                <w:jc w:val="center"/>
              </w:trPr>
              <w:tc>
                <w:tcPr>
                  <w:tcW w:w="271" w:type="dxa"/>
                </w:tcPr>
                <w:p w14:paraId="3747639A"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5BA76FC"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006F104" w14:textId="77777777" w:rsidTr="0031050F">
              <w:trPr>
                <w:trHeight w:val="208"/>
                <w:jc w:val="center"/>
              </w:trPr>
              <w:tc>
                <w:tcPr>
                  <w:tcW w:w="271" w:type="dxa"/>
                </w:tcPr>
                <w:p w14:paraId="1D736C1A"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55922E8" w14:textId="77777777" w:rsidR="00EF78B8" w:rsidRPr="003F536A" w:rsidRDefault="00EF78B8" w:rsidP="0031050F">
            <w:pPr>
              <w:jc w:val="center"/>
              <w:rPr>
                <w:rFonts w:ascii="K2D" w:hAnsi="K2D" w:cs="K2D"/>
                <w:sz w:val="18"/>
                <w:szCs w:val="18"/>
              </w:rPr>
            </w:pPr>
          </w:p>
        </w:tc>
        <w:tc>
          <w:tcPr>
            <w:tcW w:w="887"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2CF4FCA3" w14:textId="77777777" w:rsidTr="0031050F">
              <w:trPr>
                <w:trHeight w:val="208"/>
                <w:jc w:val="center"/>
              </w:trPr>
              <w:tc>
                <w:tcPr>
                  <w:tcW w:w="303" w:type="dxa"/>
                </w:tcPr>
                <w:p w14:paraId="579D133E"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3FF8201E"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4D8CB59B"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6B332B2F" w14:textId="77777777" w:rsidTr="0031050F">
              <w:trPr>
                <w:trHeight w:val="208"/>
                <w:jc w:val="center"/>
              </w:trPr>
              <w:tc>
                <w:tcPr>
                  <w:tcW w:w="303" w:type="dxa"/>
                </w:tcPr>
                <w:p w14:paraId="2A1FE496"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249109D6"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250C9F1D"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121B2CB5" w14:textId="77777777" w:rsidTr="0031050F">
              <w:trPr>
                <w:trHeight w:val="208"/>
                <w:jc w:val="center"/>
              </w:trPr>
              <w:tc>
                <w:tcPr>
                  <w:tcW w:w="303" w:type="dxa"/>
                </w:tcPr>
                <w:p w14:paraId="7040EAE2"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057FC7A8"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378EE9D4"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225197BD" w14:textId="77777777" w:rsidTr="0031050F">
              <w:trPr>
                <w:trHeight w:val="208"/>
                <w:jc w:val="center"/>
              </w:trPr>
              <w:tc>
                <w:tcPr>
                  <w:tcW w:w="303" w:type="dxa"/>
                </w:tcPr>
                <w:p w14:paraId="00AD4E33"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139DA863"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2F36EE5D"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12" w:space="0" w:color="auto"/>
              <w:bottom w:val="single" w:sz="4" w:space="0" w:color="BFBFBF" w:themeColor="background1" w:themeShade="BF"/>
              <w:right w:val="single" w:sz="12" w:space="0" w:color="auto"/>
            </w:tcBorders>
          </w:tcPr>
          <w:tbl>
            <w:tblPr>
              <w:tblStyle w:val="Tabel-Gitter"/>
              <w:tblW w:w="0" w:type="auto"/>
              <w:jc w:val="center"/>
              <w:tblLook w:val="04A0" w:firstRow="1" w:lastRow="0" w:firstColumn="1" w:lastColumn="0" w:noHBand="0" w:noVBand="1"/>
            </w:tblPr>
            <w:tblGrid>
              <w:gridCol w:w="276"/>
            </w:tblGrid>
            <w:tr w:rsidR="00EF78B8" w:rsidRPr="003F536A" w14:paraId="1BCB2A0F" w14:textId="77777777" w:rsidTr="0031050F">
              <w:trPr>
                <w:trHeight w:val="208"/>
                <w:jc w:val="center"/>
              </w:trPr>
              <w:tc>
                <w:tcPr>
                  <w:tcW w:w="271" w:type="dxa"/>
                </w:tcPr>
                <w:p w14:paraId="6963268F"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C194508" w14:textId="77777777" w:rsidR="00EF78B8" w:rsidRPr="003F536A" w:rsidRDefault="00EF78B8" w:rsidP="0031050F">
            <w:pPr>
              <w:jc w:val="center"/>
              <w:rPr>
                <w:rFonts w:ascii="K2D" w:hAnsi="K2D" w:cs="K2D"/>
                <w:color w:val="D9D9D9" w:themeColor="background1" w:themeShade="D9"/>
                <w:sz w:val="18"/>
                <w:szCs w:val="18"/>
              </w:rPr>
            </w:pPr>
          </w:p>
        </w:tc>
      </w:tr>
      <w:tr w:rsidR="00EF78B8" w:rsidRPr="003F536A" w14:paraId="6B31EA88" w14:textId="77777777" w:rsidTr="0031050F">
        <w:trPr>
          <w:trHeight w:val="315"/>
        </w:trPr>
        <w:tc>
          <w:tcPr>
            <w:tcW w:w="1123" w:type="dxa"/>
            <w:vMerge/>
            <w:tcBorders>
              <w:left w:val="single" w:sz="12" w:space="0" w:color="auto"/>
              <w:bottom w:val="single" w:sz="6" w:space="0" w:color="BFBFBF" w:themeColor="background1" w:themeShade="BF"/>
              <w:right w:val="single" w:sz="4" w:space="0" w:color="auto"/>
            </w:tcBorders>
            <w:shd w:val="clear" w:color="auto" w:fill="FFFFFF" w:themeFill="background1"/>
            <w:vAlign w:val="center"/>
          </w:tcPr>
          <w:p w14:paraId="7CA80272" w14:textId="77777777" w:rsidR="00EF78B8" w:rsidRPr="003F536A" w:rsidRDefault="00EF78B8" w:rsidP="0031050F">
            <w:pPr>
              <w:jc w:val="center"/>
              <w:rPr>
                <w:rFonts w:ascii="K2D" w:hAnsi="K2D" w:cs="K2D"/>
                <w:sz w:val="18"/>
                <w:szCs w:val="18"/>
              </w:rPr>
            </w:pPr>
          </w:p>
        </w:tc>
        <w:tc>
          <w:tcPr>
            <w:tcW w:w="1013" w:type="dxa"/>
            <w:tcBorders>
              <w:top w:val="single" w:sz="4" w:space="0" w:color="BFBFBF" w:themeColor="background1" w:themeShade="BF"/>
              <w:left w:val="single" w:sz="4" w:space="0" w:color="auto"/>
              <w:bottom w:val="single" w:sz="6" w:space="0" w:color="BFBFBF" w:themeColor="background1" w:themeShade="BF"/>
              <w:right w:val="single" w:sz="12" w:space="0" w:color="auto"/>
            </w:tcBorders>
            <w:shd w:val="clear" w:color="auto" w:fill="FFFFFF" w:themeFill="background1"/>
            <w:vAlign w:val="center"/>
          </w:tcPr>
          <w:p w14:paraId="5472C7D3" w14:textId="77777777" w:rsidR="00EF78B8" w:rsidRPr="003F536A" w:rsidRDefault="00EF78B8" w:rsidP="0031050F">
            <w:pPr>
              <w:jc w:val="center"/>
              <w:rPr>
                <w:rFonts w:ascii="K2D" w:hAnsi="K2D" w:cs="K2D"/>
                <w:sz w:val="18"/>
                <w:szCs w:val="18"/>
              </w:rPr>
            </w:pPr>
            <w:r w:rsidRPr="003F536A">
              <w:rPr>
                <w:rFonts w:ascii="K2D" w:hAnsi="K2D" w:cs="K2D"/>
                <w:sz w:val="18"/>
                <w:szCs w:val="18"/>
              </w:rPr>
              <w:t>Fejl</w:t>
            </w:r>
          </w:p>
        </w:tc>
        <w:tc>
          <w:tcPr>
            <w:tcW w:w="631" w:type="dxa"/>
            <w:tcBorders>
              <w:top w:val="single" w:sz="4" w:space="0" w:color="BFBFBF" w:themeColor="background1" w:themeShade="BF"/>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78B112C" w14:textId="77777777" w:rsidTr="0031050F">
              <w:trPr>
                <w:trHeight w:val="208"/>
                <w:jc w:val="center"/>
              </w:trPr>
              <w:tc>
                <w:tcPr>
                  <w:tcW w:w="271" w:type="dxa"/>
                </w:tcPr>
                <w:p w14:paraId="5268BF9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D1E8E7D"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3497DB61" w14:textId="77777777" w:rsidTr="0031050F">
              <w:trPr>
                <w:trHeight w:val="208"/>
                <w:jc w:val="center"/>
              </w:trPr>
              <w:tc>
                <w:tcPr>
                  <w:tcW w:w="271" w:type="dxa"/>
                </w:tcPr>
                <w:p w14:paraId="284D3285"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40C7E185"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EACF8BE" w14:textId="77777777" w:rsidTr="0031050F">
              <w:trPr>
                <w:trHeight w:val="208"/>
                <w:jc w:val="center"/>
              </w:trPr>
              <w:tc>
                <w:tcPr>
                  <w:tcW w:w="271" w:type="dxa"/>
                </w:tcPr>
                <w:p w14:paraId="4F237785"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CCF592D"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98DFF59" w14:textId="77777777" w:rsidTr="0031050F">
              <w:trPr>
                <w:trHeight w:val="208"/>
                <w:jc w:val="center"/>
              </w:trPr>
              <w:tc>
                <w:tcPr>
                  <w:tcW w:w="271" w:type="dxa"/>
                </w:tcPr>
                <w:p w14:paraId="699D107A"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789C9CE"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3652216" w14:textId="77777777" w:rsidTr="0031050F">
              <w:trPr>
                <w:trHeight w:val="208"/>
                <w:jc w:val="center"/>
              </w:trPr>
              <w:tc>
                <w:tcPr>
                  <w:tcW w:w="271" w:type="dxa"/>
                </w:tcPr>
                <w:p w14:paraId="2C0FC0D3"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09D9921E" w14:textId="77777777" w:rsidR="00EF78B8" w:rsidRPr="003F536A" w:rsidRDefault="00EF78B8" w:rsidP="0031050F">
            <w:pPr>
              <w:jc w:val="center"/>
              <w:rPr>
                <w:rFonts w:ascii="K2D" w:hAnsi="K2D" w:cs="K2D"/>
                <w:sz w:val="18"/>
                <w:szCs w:val="18"/>
              </w:rPr>
            </w:pPr>
          </w:p>
        </w:tc>
        <w:tc>
          <w:tcPr>
            <w:tcW w:w="632"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4904F94E" w14:textId="77777777" w:rsidTr="0031050F">
              <w:trPr>
                <w:trHeight w:val="208"/>
                <w:jc w:val="center"/>
              </w:trPr>
              <w:tc>
                <w:tcPr>
                  <w:tcW w:w="271" w:type="dxa"/>
                </w:tcPr>
                <w:p w14:paraId="7AC74091"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EDCFE46"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2032985" w14:textId="77777777" w:rsidTr="0031050F">
              <w:trPr>
                <w:trHeight w:val="208"/>
                <w:jc w:val="center"/>
              </w:trPr>
              <w:tc>
                <w:tcPr>
                  <w:tcW w:w="271" w:type="dxa"/>
                </w:tcPr>
                <w:p w14:paraId="5F13B49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E5C9D0C"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74241AC9" w14:textId="77777777" w:rsidTr="0031050F">
              <w:trPr>
                <w:trHeight w:val="208"/>
                <w:jc w:val="center"/>
              </w:trPr>
              <w:tc>
                <w:tcPr>
                  <w:tcW w:w="271" w:type="dxa"/>
                </w:tcPr>
                <w:p w14:paraId="6201A502"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282481CA"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3A25206" w14:textId="77777777" w:rsidTr="0031050F">
              <w:trPr>
                <w:trHeight w:val="208"/>
                <w:jc w:val="center"/>
              </w:trPr>
              <w:tc>
                <w:tcPr>
                  <w:tcW w:w="271" w:type="dxa"/>
                </w:tcPr>
                <w:p w14:paraId="1B93E419"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553179D5"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3F1436A" w14:textId="77777777" w:rsidTr="0031050F">
              <w:trPr>
                <w:trHeight w:val="208"/>
                <w:jc w:val="center"/>
              </w:trPr>
              <w:tc>
                <w:tcPr>
                  <w:tcW w:w="271" w:type="dxa"/>
                </w:tcPr>
                <w:p w14:paraId="661BCF6C"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9B429E6"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1BB1F3D8" w14:textId="77777777" w:rsidTr="0031050F">
              <w:trPr>
                <w:trHeight w:val="208"/>
                <w:jc w:val="center"/>
              </w:trPr>
              <w:tc>
                <w:tcPr>
                  <w:tcW w:w="271" w:type="dxa"/>
                </w:tcPr>
                <w:p w14:paraId="3FB84814"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14E47160" w14:textId="77777777" w:rsidR="00EF78B8" w:rsidRPr="003F536A" w:rsidRDefault="00EF78B8" w:rsidP="0031050F">
            <w:pPr>
              <w:jc w:val="center"/>
              <w:rPr>
                <w:rFonts w:ascii="K2D" w:hAnsi="K2D" w:cs="K2D"/>
                <w:sz w:val="18"/>
                <w:szCs w:val="18"/>
              </w:rPr>
            </w:pPr>
          </w:p>
        </w:tc>
        <w:tc>
          <w:tcPr>
            <w:tcW w:w="632" w:type="dxa"/>
            <w:tcBorders>
              <w:top w:val="single" w:sz="4" w:space="0" w:color="BFBFBF" w:themeColor="background1" w:themeShade="BF"/>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EF78B8" w:rsidRPr="003F536A" w14:paraId="5701E53D" w14:textId="77777777" w:rsidTr="0031050F">
              <w:trPr>
                <w:trHeight w:val="208"/>
                <w:jc w:val="center"/>
              </w:trPr>
              <w:tc>
                <w:tcPr>
                  <w:tcW w:w="271" w:type="dxa"/>
                </w:tcPr>
                <w:p w14:paraId="1ADE236E"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7EC42A6D" w14:textId="77777777" w:rsidR="00EF78B8" w:rsidRPr="003F536A" w:rsidRDefault="00EF78B8" w:rsidP="0031050F">
            <w:pPr>
              <w:jc w:val="center"/>
              <w:rPr>
                <w:rFonts w:ascii="K2D" w:hAnsi="K2D" w:cs="K2D"/>
                <w:sz w:val="18"/>
                <w:szCs w:val="18"/>
              </w:rPr>
            </w:pPr>
          </w:p>
        </w:tc>
        <w:tc>
          <w:tcPr>
            <w:tcW w:w="887" w:type="dxa"/>
            <w:tcBorders>
              <w:top w:val="single" w:sz="4" w:space="0" w:color="BFBFBF" w:themeColor="background1" w:themeShade="BF"/>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088DEA1B" w14:textId="77777777" w:rsidTr="0031050F">
              <w:trPr>
                <w:trHeight w:val="208"/>
                <w:jc w:val="center"/>
              </w:trPr>
              <w:tc>
                <w:tcPr>
                  <w:tcW w:w="303" w:type="dxa"/>
                </w:tcPr>
                <w:p w14:paraId="469C8C90"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7EC9389D"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475AC614"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30331701" w14:textId="77777777" w:rsidTr="0031050F">
              <w:trPr>
                <w:trHeight w:val="208"/>
                <w:jc w:val="center"/>
              </w:trPr>
              <w:tc>
                <w:tcPr>
                  <w:tcW w:w="303" w:type="dxa"/>
                </w:tcPr>
                <w:p w14:paraId="006DD6EB"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10DAAD32"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33065D6A"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09B4E19A" w14:textId="77777777" w:rsidTr="0031050F">
              <w:trPr>
                <w:trHeight w:val="208"/>
                <w:jc w:val="center"/>
              </w:trPr>
              <w:tc>
                <w:tcPr>
                  <w:tcW w:w="303" w:type="dxa"/>
                </w:tcPr>
                <w:p w14:paraId="163A77C0"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5C10C07A"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7B3F817F"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BFBFBF" w:themeColor="background1" w:themeShade="BF"/>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303"/>
              <w:gridCol w:w="328"/>
            </w:tblGrid>
            <w:tr w:rsidR="00EF78B8" w:rsidRPr="003F536A" w14:paraId="1245D9AD" w14:textId="77777777" w:rsidTr="0031050F">
              <w:trPr>
                <w:trHeight w:val="208"/>
                <w:jc w:val="center"/>
              </w:trPr>
              <w:tc>
                <w:tcPr>
                  <w:tcW w:w="303" w:type="dxa"/>
                </w:tcPr>
                <w:p w14:paraId="4E57D9F3"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1</w:t>
                  </w:r>
                </w:p>
              </w:tc>
              <w:tc>
                <w:tcPr>
                  <w:tcW w:w="328" w:type="dxa"/>
                </w:tcPr>
                <w:p w14:paraId="1B512003" w14:textId="77777777" w:rsidR="00EF78B8" w:rsidRPr="003F536A" w:rsidRDefault="00EF78B8" w:rsidP="0031050F">
                  <w:pPr>
                    <w:jc w:val="center"/>
                    <w:rPr>
                      <w:rFonts w:ascii="K2D" w:hAnsi="K2D" w:cs="K2D"/>
                      <w:color w:val="D9D9D9" w:themeColor="background1" w:themeShade="D9"/>
                      <w:sz w:val="18"/>
                      <w:szCs w:val="18"/>
                    </w:rPr>
                  </w:pPr>
                  <w:r w:rsidRPr="003F536A">
                    <w:rPr>
                      <w:rFonts w:ascii="K2D" w:hAnsi="K2D" w:cs="K2D"/>
                      <w:color w:val="D9D9D9" w:themeColor="background1" w:themeShade="D9"/>
                      <w:sz w:val="18"/>
                      <w:szCs w:val="18"/>
                    </w:rPr>
                    <w:t>2</w:t>
                  </w:r>
                </w:p>
              </w:tc>
            </w:tr>
          </w:tbl>
          <w:p w14:paraId="1CBC795F"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4" w:space="0" w:color="BFBFBF" w:themeColor="background1" w:themeShade="BF"/>
              <w:bottom w:val="single" w:sz="4" w:space="0" w:color="BFBFBF" w:themeColor="background1" w:themeShade="BF"/>
              <w:right w:val="single" w:sz="12" w:space="0" w:color="auto"/>
            </w:tcBorders>
          </w:tcPr>
          <w:tbl>
            <w:tblPr>
              <w:tblStyle w:val="Tabel-Gitter"/>
              <w:tblW w:w="0" w:type="auto"/>
              <w:jc w:val="center"/>
              <w:tblLook w:val="04A0" w:firstRow="1" w:lastRow="0" w:firstColumn="1" w:lastColumn="0" w:noHBand="0" w:noVBand="1"/>
            </w:tblPr>
            <w:tblGrid>
              <w:gridCol w:w="276"/>
            </w:tblGrid>
            <w:tr w:rsidR="00EF78B8" w:rsidRPr="003F536A" w14:paraId="73324823" w14:textId="77777777" w:rsidTr="0031050F">
              <w:trPr>
                <w:trHeight w:val="208"/>
                <w:jc w:val="center"/>
              </w:trPr>
              <w:tc>
                <w:tcPr>
                  <w:tcW w:w="271" w:type="dxa"/>
                </w:tcPr>
                <w:p w14:paraId="0588FBD8" w14:textId="77777777" w:rsidR="00EF78B8" w:rsidRPr="003F536A" w:rsidRDefault="00EF78B8" w:rsidP="0031050F">
                  <w:pPr>
                    <w:jc w:val="center"/>
                    <w:rPr>
                      <w:rFonts w:ascii="K2D" w:hAnsi="K2D" w:cs="K2D"/>
                      <w:sz w:val="18"/>
                      <w:szCs w:val="18"/>
                    </w:rPr>
                  </w:pPr>
                  <w:r w:rsidRPr="003F536A">
                    <w:rPr>
                      <w:rFonts w:ascii="K2D" w:hAnsi="K2D" w:cs="K2D"/>
                      <w:color w:val="D9D9D9" w:themeColor="background1" w:themeShade="D9"/>
                      <w:sz w:val="18"/>
                      <w:szCs w:val="18"/>
                    </w:rPr>
                    <w:t>1</w:t>
                  </w:r>
                </w:p>
              </w:tc>
            </w:tr>
          </w:tbl>
          <w:p w14:paraId="6B06492B" w14:textId="77777777" w:rsidR="00EF78B8" w:rsidRPr="003F536A" w:rsidRDefault="00EF78B8" w:rsidP="0031050F">
            <w:pPr>
              <w:jc w:val="center"/>
              <w:rPr>
                <w:rFonts w:ascii="K2D" w:hAnsi="K2D" w:cs="K2D"/>
                <w:color w:val="D9D9D9" w:themeColor="background1" w:themeShade="D9"/>
                <w:sz w:val="18"/>
                <w:szCs w:val="18"/>
              </w:rPr>
            </w:pPr>
          </w:p>
        </w:tc>
      </w:tr>
      <w:tr w:rsidR="00EF78B8" w:rsidRPr="003F536A" w14:paraId="572851F1" w14:textId="77777777" w:rsidTr="0031050F">
        <w:trPr>
          <w:trHeight w:val="315"/>
        </w:trPr>
        <w:tc>
          <w:tcPr>
            <w:tcW w:w="2136"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74FF639B" w14:textId="77777777" w:rsidR="00EF78B8" w:rsidRPr="003F536A" w:rsidRDefault="00EF78B8" w:rsidP="0031050F">
            <w:pPr>
              <w:jc w:val="center"/>
              <w:rPr>
                <w:rFonts w:ascii="K2D" w:hAnsi="K2D" w:cs="K2D"/>
                <w:sz w:val="18"/>
                <w:szCs w:val="18"/>
              </w:rPr>
            </w:pPr>
            <w:r w:rsidRPr="003F536A">
              <w:rPr>
                <w:rFonts w:ascii="K2D" w:hAnsi="K2D" w:cs="K2D"/>
                <w:sz w:val="18"/>
                <w:szCs w:val="18"/>
              </w:rPr>
              <w:t>Dato for kontrol:</w:t>
            </w:r>
          </w:p>
        </w:tc>
        <w:tc>
          <w:tcPr>
            <w:tcW w:w="631" w:type="dxa"/>
            <w:tcBorders>
              <w:top w:val="single" w:sz="12" w:space="0" w:color="auto"/>
              <w:left w:val="single" w:sz="12" w:space="0" w:color="auto"/>
              <w:bottom w:val="single" w:sz="4" w:space="0" w:color="BFBFBF" w:themeColor="background1" w:themeShade="BF"/>
            </w:tcBorders>
            <w:vAlign w:val="center"/>
          </w:tcPr>
          <w:p w14:paraId="049D296C"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1C4ACE4E"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7CD95768"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38FB1F27"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14E6E413"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BFBFBF" w:themeColor="background1" w:themeShade="BF"/>
            </w:tcBorders>
            <w:vAlign w:val="center"/>
          </w:tcPr>
          <w:p w14:paraId="78C87C9F"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3E61EA28"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4D60C6E3"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14BAE1D0"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607598E4" w14:textId="77777777" w:rsidR="00EF78B8" w:rsidRPr="003F536A" w:rsidRDefault="00EF78B8" w:rsidP="0031050F">
            <w:pPr>
              <w:jc w:val="center"/>
              <w:rPr>
                <w:rFonts w:ascii="K2D" w:hAnsi="K2D" w:cs="K2D"/>
                <w:sz w:val="18"/>
                <w:szCs w:val="18"/>
              </w:rPr>
            </w:pPr>
          </w:p>
        </w:tc>
        <w:tc>
          <w:tcPr>
            <w:tcW w:w="631" w:type="dxa"/>
            <w:tcBorders>
              <w:top w:val="single" w:sz="12" w:space="0" w:color="auto"/>
              <w:bottom w:val="single" w:sz="4" w:space="0" w:color="BFBFBF" w:themeColor="background1" w:themeShade="BF"/>
            </w:tcBorders>
            <w:vAlign w:val="center"/>
          </w:tcPr>
          <w:p w14:paraId="1A7742BD" w14:textId="77777777" w:rsidR="00EF78B8" w:rsidRPr="003F536A" w:rsidRDefault="00EF78B8" w:rsidP="0031050F">
            <w:pPr>
              <w:jc w:val="center"/>
              <w:rPr>
                <w:rFonts w:ascii="K2D" w:hAnsi="K2D" w:cs="K2D"/>
                <w:sz w:val="18"/>
                <w:szCs w:val="18"/>
              </w:rPr>
            </w:pPr>
          </w:p>
        </w:tc>
        <w:tc>
          <w:tcPr>
            <w:tcW w:w="632" w:type="dxa"/>
            <w:tcBorders>
              <w:top w:val="single" w:sz="12" w:space="0" w:color="auto"/>
              <w:bottom w:val="single" w:sz="4" w:space="0" w:color="BFBFBF" w:themeColor="background1" w:themeShade="BF"/>
              <w:right w:val="single" w:sz="12" w:space="0" w:color="auto"/>
            </w:tcBorders>
            <w:vAlign w:val="center"/>
          </w:tcPr>
          <w:p w14:paraId="6C481351" w14:textId="77777777" w:rsidR="00EF78B8" w:rsidRPr="003F536A" w:rsidRDefault="00EF78B8" w:rsidP="0031050F">
            <w:pPr>
              <w:jc w:val="center"/>
              <w:rPr>
                <w:rFonts w:ascii="K2D" w:hAnsi="K2D" w:cs="K2D"/>
                <w:sz w:val="18"/>
                <w:szCs w:val="18"/>
              </w:rPr>
            </w:pPr>
          </w:p>
        </w:tc>
        <w:tc>
          <w:tcPr>
            <w:tcW w:w="887" w:type="dxa"/>
            <w:tcBorders>
              <w:top w:val="single" w:sz="12" w:space="0" w:color="auto"/>
              <w:left w:val="single" w:sz="12" w:space="0" w:color="auto"/>
              <w:bottom w:val="single" w:sz="4" w:space="0" w:color="BFBFBF" w:themeColor="background1" w:themeShade="BF"/>
            </w:tcBorders>
            <w:vAlign w:val="center"/>
          </w:tcPr>
          <w:p w14:paraId="2419EF48"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BFBFBF" w:themeColor="background1" w:themeShade="BF"/>
            </w:tcBorders>
          </w:tcPr>
          <w:p w14:paraId="11FD6384"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12" w:space="0" w:color="auto"/>
              <w:bottom w:val="single" w:sz="4" w:space="0" w:color="BFBFBF" w:themeColor="background1" w:themeShade="BF"/>
            </w:tcBorders>
          </w:tcPr>
          <w:p w14:paraId="40DF87EF"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12" w:space="0" w:color="auto"/>
              <w:bottom w:val="single" w:sz="4" w:space="0" w:color="BFBFBF" w:themeColor="background1" w:themeShade="BF"/>
              <w:right w:val="single" w:sz="12" w:space="0" w:color="auto"/>
            </w:tcBorders>
            <w:vAlign w:val="center"/>
          </w:tcPr>
          <w:p w14:paraId="5A6EB284"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12" w:space="0" w:color="auto"/>
              <w:bottom w:val="single" w:sz="4" w:space="0" w:color="BFBFBF" w:themeColor="background1" w:themeShade="BF"/>
              <w:right w:val="single" w:sz="12" w:space="0" w:color="auto"/>
            </w:tcBorders>
          </w:tcPr>
          <w:p w14:paraId="63C351DC" w14:textId="77777777" w:rsidR="00EF78B8" w:rsidRPr="003F536A" w:rsidRDefault="00EF78B8" w:rsidP="0031050F">
            <w:pPr>
              <w:jc w:val="center"/>
              <w:rPr>
                <w:rFonts w:ascii="K2D" w:hAnsi="K2D" w:cs="K2D"/>
                <w:color w:val="D9D9D9" w:themeColor="background1" w:themeShade="D9"/>
                <w:sz w:val="18"/>
                <w:szCs w:val="18"/>
              </w:rPr>
            </w:pPr>
          </w:p>
        </w:tc>
      </w:tr>
      <w:tr w:rsidR="00EF78B8" w:rsidRPr="003F536A" w14:paraId="7D5D6002" w14:textId="77777777" w:rsidTr="0031050F">
        <w:trPr>
          <w:trHeight w:val="315"/>
        </w:trPr>
        <w:tc>
          <w:tcPr>
            <w:tcW w:w="2136"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40DC6F68" w14:textId="77777777" w:rsidR="00EF78B8" w:rsidRPr="003F536A" w:rsidRDefault="00EF78B8" w:rsidP="0031050F">
            <w:pPr>
              <w:jc w:val="center"/>
              <w:rPr>
                <w:rFonts w:ascii="K2D" w:hAnsi="K2D" w:cs="K2D"/>
                <w:sz w:val="18"/>
                <w:szCs w:val="18"/>
              </w:rPr>
            </w:pPr>
            <w:r w:rsidRPr="003F536A">
              <w:rPr>
                <w:rFonts w:ascii="K2D" w:hAnsi="K2D" w:cs="K2D"/>
                <w:sz w:val="18"/>
                <w:szCs w:val="18"/>
              </w:rPr>
              <w:t>Kvittering for kontrol:</w:t>
            </w:r>
          </w:p>
        </w:tc>
        <w:tc>
          <w:tcPr>
            <w:tcW w:w="631" w:type="dxa"/>
            <w:tcBorders>
              <w:top w:val="single" w:sz="4" w:space="0" w:color="BFBFBF" w:themeColor="background1" w:themeShade="BF"/>
              <w:left w:val="single" w:sz="12" w:space="0" w:color="auto"/>
              <w:bottom w:val="single" w:sz="12" w:space="0" w:color="auto"/>
            </w:tcBorders>
            <w:vAlign w:val="center"/>
          </w:tcPr>
          <w:p w14:paraId="63AAAEFD"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26080152"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1C275F5D"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2D822B95"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75CEC0D4" w14:textId="77777777" w:rsidR="00EF78B8" w:rsidRPr="003F536A" w:rsidRDefault="00EF78B8" w:rsidP="0031050F">
            <w:pPr>
              <w:jc w:val="center"/>
              <w:rPr>
                <w:rFonts w:ascii="K2D" w:hAnsi="K2D" w:cs="K2D"/>
                <w:sz w:val="18"/>
                <w:szCs w:val="18"/>
              </w:rPr>
            </w:pPr>
          </w:p>
        </w:tc>
        <w:tc>
          <w:tcPr>
            <w:tcW w:w="632" w:type="dxa"/>
            <w:tcBorders>
              <w:top w:val="single" w:sz="4" w:space="0" w:color="BFBFBF" w:themeColor="background1" w:themeShade="BF"/>
              <w:bottom w:val="single" w:sz="12" w:space="0" w:color="auto"/>
            </w:tcBorders>
            <w:vAlign w:val="center"/>
          </w:tcPr>
          <w:p w14:paraId="17C86CB8"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7EFF914D"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2D763B99"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2BD9238A"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44353F7F" w14:textId="77777777" w:rsidR="00EF78B8" w:rsidRPr="003F536A" w:rsidRDefault="00EF78B8" w:rsidP="0031050F">
            <w:pPr>
              <w:jc w:val="center"/>
              <w:rPr>
                <w:rFonts w:ascii="K2D" w:hAnsi="K2D" w:cs="K2D"/>
                <w:sz w:val="18"/>
                <w:szCs w:val="18"/>
              </w:rPr>
            </w:pPr>
          </w:p>
        </w:tc>
        <w:tc>
          <w:tcPr>
            <w:tcW w:w="631" w:type="dxa"/>
            <w:tcBorders>
              <w:top w:val="single" w:sz="4" w:space="0" w:color="BFBFBF" w:themeColor="background1" w:themeShade="BF"/>
              <w:bottom w:val="single" w:sz="12" w:space="0" w:color="auto"/>
            </w:tcBorders>
            <w:vAlign w:val="center"/>
          </w:tcPr>
          <w:p w14:paraId="49D1C739" w14:textId="77777777" w:rsidR="00EF78B8" w:rsidRPr="003F536A" w:rsidRDefault="00EF78B8" w:rsidP="0031050F">
            <w:pPr>
              <w:jc w:val="center"/>
              <w:rPr>
                <w:rFonts w:ascii="K2D" w:hAnsi="K2D" w:cs="K2D"/>
                <w:sz w:val="18"/>
                <w:szCs w:val="18"/>
              </w:rPr>
            </w:pPr>
          </w:p>
        </w:tc>
        <w:tc>
          <w:tcPr>
            <w:tcW w:w="632" w:type="dxa"/>
            <w:tcBorders>
              <w:top w:val="single" w:sz="4" w:space="0" w:color="BFBFBF" w:themeColor="background1" w:themeShade="BF"/>
              <w:bottom w:val="single" w:sz="12" w:space="0" w:color="auto"/>
              <w:right w:val="single" w:sz="12" w:space="0" w:color="auto"/>
            </w:tcBorders>
            <w:vAlign w:val="center"/>
          </w:tcPr>
          <w:p w14:paraId="0FD4B89E" w14:textId="77777777" w:rsidR="00EF78B8" w:rsidRPr="003F536A" w:rsidRDefault="00EF78B8" w:rsidP="0031050F">
            <w:pPr>
              <w:jc w:val="center"/>
              <w:rPr>
                <w:rFonts w:ascii="K2D" w:hAnsi="K2D" w:cs="K2D"/>
                <w:sz w:val="18"/>
                <w:szCs w:val="18"/>
              </w:rPr>
            </w:pPr>
          </w:p>
        </w:tc>
        <w:tc>
          <w:tcPr>
            <w:tcW w:w="887" w:type="dxa"/>
            <w:tcBorders>
              <w:top w:val="single" w:sz="4" w:space="0" w:color="BFBFBF" w:themeColor="background1" w:themeShade="BF"/>
              <w:left w:val="single" w:sz="12" w:space="0" w:color="auto"/>
              <w:bottom w:val="single" w:sz="12" w:space="0" w:color="auto"/>
            </w:tcBorders>
            <w:vAlign w:val="center"/>
          </w:tcPr>
          <w:p w14:paraId="6EBB2FE1"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BFBFBF" w:themeColor="background1" w:themeShade="BF"/>
              <w:bottom w:val="single" w:sz="12" w:space="0" w:color="auto"/>
            </w:tcBorders>
          </w:tcPr>
          <w:p w14:paraId="1E28CA91" w14:textId="77777777" w:rsidR="00EF78B8" w:rsidRPr="003F536A" w:rsidRDefault="00EF78B8" w:rsidP="0031050F">
            <w:pPr>
              <w:jc w:val="center"/>
              <w:rPr>
                <w:rFonts w:ascii="K2D" w:hAnsi="K2D" w:cs="K2D"/>
                <w:color w:val="D9D9D9" w:themeColor="background1" w:themeShade="D9"/>
                <w:sz w:val="18"/>
                <w:szCs w:val="18"/>
              </w:rPr>
            </w:pPr>
          </w:p>
        </w:tc>
        <w:tc>
          <w:tcPr>
            <w:tcW w:w="887" w:type="dxa"/>
            <w:tcBorders>
              <w:top w:val="single" w:sz="4" w:space="0" w:color="BFBFBF" w:themeColor="background1" w:themeShade="BF"/>
              <w:bottom w:val="single" w:sz="12" w:space="0" w:color="auto"/>
            </w:tcBorders>
          </w:tcPr>
          <w:p w14:paraId="1DEFF206" w14:textId="77777777" w:rsidR="00EF78B8" w:rsidRPr="003F536A" w:rsidRDefault="00EF78B8" w:rsidP="0031050F">
            <w:pPr>
              <w:jc w:val="center"/>
              <w:rPr>
                <w:rFonts w:ascii="K2D" w:hAnsi="K2D" w:cs="K2D"/>
                <w:color w:val="D9D9D9" w:themeColor="background1" w:themeShade="D9"/>
                <w:sz w:val="18"/>
                <w:szCs w:val="18"/>
              </w:rPr>
            </w:pPr>
          </w:p>
        </w:tc>
        <w:tc>
          <w:tcPr>
            <w:tcW w:w="888" w:type="dxa"/>
            <w:tcBorders>
              <w:top w:val="single" w:sz="4" w:space="0" w:color="BFBFBF" w:themeColor="background1" w:themeShade="BF"/>
              <w:bottom w:val="single" w:sz="12" w:space="0" w:color="auto"/>
              <w:right w:val="single" w:sz="12" w:space="0" w:color="auto"/>
            </w:tcBorders>
            <w:vAlign w:val="center"/>
          </w:tcPr>
          <w:p w14:paraId="19247F63" w14:textId="77777777" w:rsidR="00EF78B8" w:rsidRPr="003F536A" w:rsidRDefault="00EF78B8" w:rsidP="0031050F">
            <w:pPr>
              <w:jc w:val="center"/>
              <w:rPr>
                <w:rFonts w:ascii="K2D" w:hAnsi="K2D" w:cs="K2D"/>
                <w:color w:val="D9D9D9" w:themeColor="background1" w:themeShade="D9"/>
                <w:sz w:val="18"/>
                <w:szCs w:val="18"/>
              </w:rPr>
            </w:pPr>
          </w:p>
        </w:tc>
        <w:tc>
          <w:tcPr>
            <w:tcW w:w="885" w:type="dxa"/>
            <w:tcBorders>
              <w:top w:val="single" w:sz="4" w:space="0" w:color="BFBFBF" w:themeColor="background1" w:themeShade="BF"/>
              <w:bottom w:val="single" w:sz="12" w:space="0" w:color="auto"/>
              <w:right w:val="single" w:sz="12" w:space="0" w:color="auto"/>
            </w:tcBorders>
          </w:tcPr>
          <w:p w14:paraId="2837BD14" w14:textId="77777777" w:rsidR="00EF78B8" w:rsidRPr="003F536A" w:rsidRDefault="00EF78B8" w:rsidP="0031050F">
            <w:pPr>
              <w:jc w:val="center"/>
              <w:rPr>
                <w:rFonts w:ascii="K2D" w:hAnsi="K2D" w:cs="K2D"/>
                <w:color w:val="D9D9D9" w:themeColor="background1" w:themeShade="D9"/>
                <w:sz w:val="18"/>
                <w:szCs w:val="18"/>
              </w:rPr>
            </w:pPr>
          </w:p>
        </w:tc>
      </w:tr>
    </w:tbl>
    <w:p w14:paraId="6C92132D" w14:textId="77777777" w:rsidR="005252CE" w:rsidRPr="00337632" w:rsidRDefault="005252CE" w:rsidP="005252CE">
      <w:pPr>
        <w:spacing w:after="0"/>
        <w:rPr>
          <w:rFonts w:ascii="K2D" w:hAnsi="K2D" w:cs="K2D"/>
        </w:rPr>
      </w:pPr>
    </w:p>
    <w:p w14:paraId="3AF6A999" w14:textId="77777777" w:rsidR="005252CE" w:rsidRPr="00337632" w:rsidRDefault="005252CE" w:rsidP="005252CE">
      <w:pPr>
        <w:spacing w:after="0"/>
        <w:rPr>
          <w:rFonts w:ascii="K2D" w:hAnsi="K2D" w:cs="K2D"/>
        </w:rPr>
      </w:pPr>
    </w:p>
    <w:p w14:paraId="23D51CFD" w14:textId="77777777" w:rsidR="005252CE" w:rsidRPr="00337632" w:rsidRDefault="005252CE" w:rsidP="005252CE">
      <w:pPr>
        <w:spacing w:after="0"/>
        <w:rPr>
          <w:rFonts w:ascii="K2D" w:hAnsi="K2D" w:cs="K2D"/>
        </w:rPr>
      </w:pPr>
    </w:p>
    <w:p w14:paraId="41C5D78C" w14:textId="77777777" w:rsidR="005252CE" w:rsidRPr="00337632" w:rsidRDefault="005252CE" w:rsidP="005252CE">
      <w:pPr>
        <w:spacing w:after="0"/>
        <w:rPr>
          <w:rFonts w:ascii="K2D" w:hAnsi="K2D" w:cs="K2D"/>
        </w:rPr>
      </w:pPr>
    </w:p>
    <w:p w14:paraId="5DEAF431" w14:textId="77777777" w:rsidR="005252CE" w:rsidRPr="00337632" w:rsidRDefault="005252CE" w:rsidP="005252CE">
      <w:pPr>
        <w:spacing w:after="0"/>
        <w:rPr>
          <w:rFonts w:ascii="K2D" w:hAnsi="K2D" w:cs="K2D"/>
        </w:rPr>
      </w:pPr>
    </w:p>
    <w:tbl>
      <w:tblPr>
        <w:tblStyle w:val="Tabel-Gitter"/>
        <w:tblW w:w="0" w:type="auto"/>
        <w:tblLook w:val="04A0" w:firstRow="1" w:lastRow="0" w:firstColumn="1" w:lastColumn="0" w:noHBand="0" w:noVBand="1"/>
      </w:tblPr>
      <w:tblGrid>
        <w:gridCol w:w="13426"/>
      </w:tblGrid>
      <w:tr w:rsidR="005252CE" w:rsidRPr="00337632" w14:paraId="344FB8DC" w14:textId="77777777" w:rsidTr="00463C5C">
        <w:trPr>
          <w:trHeight w:val="397"/>
        </w:trPr>
        <w:tc>
          <w:tcPr>
            <w:tcW w:w="14165" w:type="dxa"/>
            <w:shd w:val="clear" w:color="auto" w:fill="D9D9D9" w:themeFill="background1" w:themeFillShade="D9"/>
            <w:vAlign w:val="center"/>
          </w:tcPr>
          <w:p w14:paraId="19A6EFF1" w14:textId="77777777" w:rsidR="005252CE" w:rsidRPr="00337632" w:rsidRDefault="005252CE" w:rsidP="00463C5C">
            <w:pPr>
              <w:rPr>
                <w:rFonts w:ascii="K2D" w:hAnsi="K2D" w:cs="K2D"/>
                <w:b/>
                <w:bCs/>
              </w:rPr>
            </w:pPr>
            <w:r w:rsidRPr="00337632">
              <w:rPr>
                <w:rFonts w:ascii="K2D" w:hAnsi="K2D" w:cs="K2D"/>
                <w:b/>
                <w:bCs/>
              </w:rPr>
              <w:t>Bemærkninger til fundne fejl (hvor, hvad, hvem udbedrer)</w:t>
            </w:r>
          </w:p>
        </w:tc>
      </w:tr>
      <w:tr w:rsidR="005252CE" w:rsidRPr="00337632" w14:paraId="165B045F" w14:textId="77777777" w:rsidTr="00463C5C">
        <w:trPr>
          <w:trHeight w:val="5010"/>
        </w:trPr>
        <w:tc>
          <w:tcPr>
            <w:tcW w:w="14165" w:type="dxa"/>
          </w:tcPr>
          <w:p w14:paraId="71738E42" w14:textId="77777777" w:rsidR="005252CE" w:rsidRPr="00337632" w:rsidRDefault="005252CE" w:rsidP="00463C5C">
            <w:pPr>
              <w:spacing w:line="276" w:lineRule="auto"/>
              <w:rPr>
                <w:rFonts w:ascii="K2D" w:hAnsi="K2D" w:cs="K2D"/>
                <w:sz w:val="18"/>
                <w:szCs w:val="18"/>
              </w:rPr>
            </w:pPr>
          </w:p>
          <w:p w14:paraId="79257EF9" w14:textId="77777777" w:rsidR="005252CE" w:rsidRPr="00337632" w:rsidRDefault="005252CE" w:rsidP="00463C5C">
            <w:pPr>
              <w:spacing w:line="276" w:lineRule="auto"/>
              <w:rPr>
                <w:rFonts w:ascii="K2D" w:hAnsi="K2D" w:cs="K2D"/>
                <w:sz w:val="18"/>
                <w:szCs w:val="18"/>
              </w:rPr>
            </w:pPr>
          </w:p>
          <w:p w14:paraId="2E85002F" w14:textId="77777777" w:rsidR="005252CE" w:rsidRPr="00337632" w:rsidRDefault="005252CE" w:rsidP="00463C5C">
            <w:pPr>
              <w:spacing w:line="276" w:lineRule="auto"/>
              <w:rPr>
                <w:rFonts w:ascii="K2D" w:hAnsi="K2D" w:cs="K2D"/>
                <w:sz w:val="18"/>
                <w:szCs w:val="18"/>
              </w:rPr>
            </w:pPr>
          </w:p>
          <w:p w14:paraId="3F64C9F0" w14:textId="77777777" w:rsidR="005252CE" w:rsidRPr="00337632" w:rsidRDefault="005252CE" w:rsidP="00463C5C">
            <w:pPr>
              <w:spacing w:line="276" w:lineRule="auto"/>
              <w:rPr>
                <w:rFonts w:ascii="K2D" w:hAnsi="K2D" w:cs="K2D"/>
                <w:sz w:val="18"/>
                <w:szCs w:val="18"/>
              </w:rPr>
            </w:pPr>
          </w:p>
          <w:p w14:paraId="18A3E53D" w14:textId="77777777" w:rsidR="005252CE" w:rsidRPr="00337632" w:rsidRDefault="005252CE" w:rsidP="00463C5C">
            <w:pPr>
              <w:spacing w:line="276" w:lineRule="auto"/>
              <w:rPr>
                <w:rFonts w:ascii="K2D" w:hAnsi="K2D" w:cs="K2D"/>
                <w:sz w:val="18"/>
                <w:szCs w:val="18"/>
              </w:rPr>
            </w:pPr>
          </w:p>
          <w:p w14:paraId="629E21F6" w14:textId="77777777" w:rsidR="005252CE" w:rsidRPr="00337632" w:rsidRDefault="005252CE" w:rsidP="00463C5C">
            <w:pPr>
              <w:spacing w:line="276" w:lineRule="auto"/>
              <w:rPr>
                <w:rFonts w:ascii="K2D" w:hAnsi="K2D" w:cs="K2D"/>
                <w:sz w:val="18"/>
                <w:szCs w:val="18"/>
              </w:rPr>
            </w:pPr>
          </w:p>
          <w:p w14:paraId="6789BB2C" w14:textId="77777777" w:rsidR="005252CE" w:rsidRPr="00337632" w:rsidRDefault="005252CE" w:rsidP="00463C5C">
            <w:pPr>
              <w:spacing w:line="276" w:lineRule="auto"/>
              <w:rPr>
                <w:rFonts w:ascii="K2D" w:hAnsi="K2D" w:cs="K2D"/>
                <w:sz w:val="18"/>
                <w:szCs w:val="18"/>
              </w:rPr>
            </w:pPr>
          </w:p>
          <w:p w14:paraId="29DE7AE6" w14:textId="77777777" w:rsidR="005252CE" w:rsidRPr="00337632" w:rsidRDefault="005252CE" w:rsidP="00463C5C">
            <w:pPr>
              <w:spacing w:line="276" w:lineRule="auto"/>
              <w:rPr>
                <w:rFonts w:ascii="K2D" w:hAnsi="K2D" w:cs="K2D"/>
                <w:sz w:val="18"/>
                <w:szCs w:val="18"/>
              </w:rPr>
            </w:pPr>
          </w:p>
          <w:p w14:paraId="571DA351" w14:textId="77777777" w:rsidR="005252CE" w:rsidRPr="00337632" w:rsidRDefault="005252CE" w:rsidP="00463C5C">
            <w:pPr>
              <w:spacing w:line="276" w:lineRule="auto"/>
              <w:rPr>
                <w:rFonts w:ascii="K2D" w:hAnsi="K2D" w:cs="K2D"/>
                <w:sz w:val="18"/>
                <w:szCs w:val="18"/>
              </w:rPr>
            </w:pPr>
          </w:p>
          <w:p w14:paraId="270F4B7F" w14:textId="77777777" w:rsidR="005252CE" w:rsidRPr="00337632" w:rsidRDefault="005252CE" w:rsidP="00463C5C">
            <w:pPr>
              <w:spacing w:line="276" w:lineRule="auto"/>
              <w:rPr>
                <w:rFonts w:ascii="K2D" w:hAnsi="K2D" w:cs="K2D"/>
                <w:sz w:val="18"/>
                <w:szCs w:val="18"/>
              </w:rPr>
            </w:pPr>
          </w:p>
          <w:p w14:paraId="10CFFE4A" w14:textId="77777777" w:rsidR="005252CE" w:rsidRPr="00337632" w:rsidRDefault="005252CE" w:rsidP="00463C5C">
            <w:pPr>
              <w:spacing w:line="276" w:lineRule="auto"/>
              <w:rPr>
                <w:rFonts w:ascii="K2D" w:hAnsi="K2D" w:cs="K2D"/>
                <w:sz w:val="18"/>
                <w:szCs w:val="18"/>
              </w:rPr>
            </w:pPr>
          </w:p>
        </w:tc>
      </w:tr>
    </w:tbl>
    <w:p w14:paraId="3CC37FC9" w14:textId="77777777" w:rsidR="005252CE" w:rsidRPr="00337632" w:rsidRDefault="005252CE" w:rsidP="005252CE">
      <w:pPr>
        <w:rPr>
          <w:rFonts w:ascii="K2D" w:hAnsi="K2D" w:cs="K2D"/>
        </w:rPr>
      </w:pPr>
    </w:p>
    <w:p w14:paraId="7B62EEBC" w14:textId="77777777" w:rsidR="00A23955" w:rsidRDefault="00A23955">
      <w:pPr>
        <w:rPr>
          <w:rFonts w:ascii="K2D" w:hAnsi="K2D" w:cs="K2D"/>
        </w:rPr>
      </w:pPr>
      <w:r>
        <w:rPr>
          <w:rFonts w:ascii="K2D" w:hAnsi="K2D" w:cs="K2D"/>
        </w:rPr>
        <w:br w:type="page"/>
      </w:r>
    </w:p>
    <w:p w14:paraId="6EB36FA6" w14:textId="1D6DA9FF" w:rsidR="00CA1083" w:rsidRPr="00A23955" w:rsidRDefault="00CA1083" w:rsidP="00A23955">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FLUGTVEJS- OG PANIKBELYSNING</w:t>
      </w:r>
    </w:p>
    <w:tbl>
      <w:tblPr>
        <w:tblStyle w:val="Tabel-Gitter"/>
        <w:tblW w:w="14170" w:type="dxa"/>
        <w:tblLook w:val="04A0" w:firstRow="1" w:lastRow="0" w:firstColumn="1" w:lastColumn="0" w:noHBand="0" w:noVBand="1"/>
      </w:tblPr>
      <w:tblGrid>
        <w:gridCol w:w="14170"/>
      </w:tblGrid>
      <w:tr w:rsidR="00CA1083" w:rsidRPr="00337632" w14:paraId="4B203D99" w14:textId="77777777" w:rsidTr="00463C5C">
        <w:trPr>
          <w:trHeight w:val="397"/>
        </w:trPr>
        <w:tc>
          <w:tcPr>
            <w:tcW w:w="14170" w:type="dxa"/>
            <w:shd w:val="clear" w:color="auto" w:fill="D9D9D9" w:themeFill="background1" w:themeFillShade="D9"/>
            <w:vAlign w:val="center"/>
          </w:tcPr>
          <w:p w14:paraId="74CF2DE2" w14:textId="77777777" w:rsidR="00CA1083" w:rsidRPr="00337632" w:rsidRDefault="00CA1083" w:rsidP="00463C5C">
            <w:pPr>
              <w:rPr>
                <w:rFonts w:ascii="K2D" w:hAnsi="K2D" w:cs="K2D"/>
                <w:b/>
                <w:bCs/>
                <w:sz w:val="28"/>
                <w:szCs w:val="28"/>
              </w:rPr>
            </w:pPr>
            <w:r w:rsidRPr="00337632">
              <w:rPr>
                <w:rFonts w:ascii="K2D" w:hAnsi="K2D" w:cs="K2D"/>
                <w:b/>
                <w:bCs/>
              </w:rPr>
              <w:t>Månedlig kontrol</w:t>
            </w:r>
          </w:p>
        </w:tc>
      </w:tr>
      <w:tr w:rsidR="00CA1083" w:rsidRPr="00337632" w14:paraId="13442DCE" w14:textId="77777777" w:rsidTr="00463C5C">
        <w:trPr>
          <w:trHeight w:val="340"/>
        </w:trPr>
        <w:tc>
          <w:tcPr>
            <w:tcW w:w="14170" w:type="dxa"/>
            <w:vAlign w:val="center"/>
          </w:tcPr>
          <w:p w14:paraId="2EE7F238" w14:textId="515D2D31" w:rsidR="00CA1083" w:rsidRPr="003B674D" w:rsidRDefault="00CA1083" w:rsidP="003B674D">
            <w:pPr>
              <w:pStyle w:val="Listeafsnit"/>
              <w:numPr>
                <w:ilvl w:val="0"/>
                <w:numId w:val="45"/>
              </w:numPr>
              <w:rPr>
                <w:rFonts w:ascii="K2D" w:hAnsi="K2D" w:cs="K2D"/>
                <w:b/>
                <w:bCs/>
                <w:sz w:val="28"/>
                <w:szCs w:val="28"/>
              </w:rPr>
            </w:pPr>
            <w:r w:rsidRPr="003B674D">
              <w:rPr>
                <w:rFonts w:ascii="K2D" w:hAnsi="K2D" w:cs="K2D"/>
                <w:sz w:val="18"/>
                <w:szCs w:val="18"/>
              </w:rPr>
              <w:t>Det kontrolleres, at samtlige flugtvejsarmaturer er funktionsduelige.</w:t>
            </w:r>
          </w:p>
        </w:tc>
      </w:tr>
    </w:tbl>
    <w:p w14:paraId="399DFB0C" w14:textId="77777777" w:rsidR="00CA1083" w:rsidRPr="00337632" w:rsidRDefault="00CA1083" w:rsidP="00CA1083">
      <w:pPr>
        <w:spacing w:after="0"/>
        <w:rPr>
          <w:rFonts w:ascii="K2D" w:hAnsi="K2D" w:cs="K2D"/>
        </w:rPr>
      </w:pPr>
    </w:p>
    <w:tbl>
      <w:tblPr>
        <w:tblStyle w:val="Tabel-Gitter"/>
        <w:tblW w:w="14170" w:type="dxa"/>
        <w:tblLook w:val="04A0" w:firstRow="1" w:lastRow="0" w:firstColumn="1" w:lastColumn="0" w:noHBand="0" w:noVBand="1"/>
      </w:tblPr>
      <w:tblGrid>
        <w:gridCol w:w="14170"/>
      </w:tblGrid>
      <w:tr w:rsidR="00CA1083" w:rsidRPr="00337632" w14:paraId="3FFF3BBA" w14:textId="77777777" w:rsidTr="00463C5C">
        <w:trPr>
          <w:trHeight w:val="397"/>
        </w:trPr>
        <w:tc>
          <w:tcPr>
            <w:tcW w:w="14170" w:type="dxa"/>
            <w:shd w:val="clear" w:color="auto" w:fill="D9D9D9" w:themeFill="background1" w:themeFillShade="D9"/>
            <w:vAlign w:val="center"/>
          </w:tcPr>
          <w:p w14:paraId="7CB4D293" w14:textId="77777777" w:rsidR="00CA1083" w:rsidRPr="00337632" w:rsidRDefault="00CA1083" w:rsidP="00463C5C">
            <w:pPr>
              <w:rPr>
                <w:rFonts w:ascii="K2D" w:hAnsi="K2D" w:cs="K2D"/>
                <w:b/>
                <w:bCs/>
                <w:sz w:val="28"/>
                <w:szCs w:val="28"/>
              </w:rPr>
            </w:pPr>
            <w:r w:rsidRPr="00337632">
              <w:rPr>
                <w:rFonts w:ascii="K2D" w:hAnsi="K2D" w:cs="K2D"/>
                <w:b/>
                <w:bCs/>
              </w:rPr>
              <w:t>Halvårlig kontrol</w:t>
            </w:r>
          </w:p>
        </w:tc>
      </w:tr>
      <w:tr w:rsidR="00CA1083" w:rsidRPr="00337632" w14:paraId="1651F3B3" w14:textId="77777777" w:rsidTr="00463C5C">
        <w:trPr>
          <w:trHeight w:val="340"/>
        </w:trPr>
        <w:tc>
          <w:tcPr>
            <w:tcW w:w="14170" w:type="dxa"/>
            <w:vAlign w:val="center"/>
          </w:tcPr>
          <w:p w14:paraId="3DA31ED2" w14:textId="49CF5876" w:rsidR="00CA1083" w:rsidRPr="003B674D" w:rsidRDefault="00CA1083" w:rsidP="003B674D">
            <w:pPr>
              <w:pStyle w:val="Listeafsnit"/>
              <w:numPr>
                <w:ilvl w:val="0"/>
                <w:numId w:val="46"/>
              </w:numPr>
              <w:rPr>
                <w:rFonts w:ascii="K2D" w:hAnsi="K2D" w:cs="K2D"/>
                <w:b/>
                <w:bCs/>
                <w:sz w:val="18"/>
                <w:szCs w:val="18"/>
              </w:rPr>
            </w:pPr>
            <w:r w:rsidRPr="003B674D">
              <w:rPr>
                <w:rFonts w:ascii="K2D" w:hAnsi="K2D" w:cs="K2D"/>
                <w:sz w:val="18"/>
                <w:szCs w:val="18"/>
              </w:rPr>
              <w:t xml:space="preserve">Det kontrolleres, at flugtvejs-og panikbelysningen ved strømafbrydelse automatisk skifter over på den sekundære strømforsyning, enten batteri </w:t>
            </w:r>
            <w:proofErr w:type="spellStart"/>
            <w:r w:rsidRPr="003B674D">
              <w:rPr>
                <w:rFonts w:ascii="K2D" w:hAnsi="K2D" w:cs="K2D"/>
                <w:sz w:val="18"/>
                <w:szCs w:val="18"/>
              </w:rPr>
              <w:t>back-up</w:t>
            </w:r>
            <w:proofErr w:type="spellEnd"/>
            <w:r w:rsidRPr="003B674D">
              <w:rPr>
                <w:rFonts w:ascii="K2D" w:hAnsi="K2D" w:cs="K2D"/>
                <w:sz w:val="18"/>
                <w:szCs w:val="18"/>
              </w:rPr>
              <w:t xml:space="preserve"> eller sekundær strømforsyning for anlæg med dobbelt strømforsyning.</w:t>
            </w:r>
            <w:r w:rsidRPr="003B674D">
              <w:rPr>
                <w:rFonts w:ascii="K2D" w:hAnsi="K2D" w:cs="K2D"/>
                <w:sz w:val="18"/>
                <w:szCs w:val="18"/>
              </w:rPr>
              <w:br/>
              <w:t xml:space="preserve"> </w:t>
            </w:r>
          </w:p>
          <w:p w14:paraId="29E88A49" w14:textId="77777777" w:rsidR="003B674D" w:rsidRPr="003B674D" w:rsidRDefault="00CA1083" w:rsidP="003B674D">
            <w:pPr>
              <w:pStyle w:val="Listeafsnit"/>
              <w:numPr>
                <w:ilvl w:val="0"/>
                <w:numId w:val="46"/>
              </w:numPr>
              <w:spacing w:before="240"/>
              <w:rPr>
                <w:rFonts w:ascii="K2D" w:hAnsi="K2D" w:cs="K2D"/>
                <w:b/>
                <w:bCs/>
                <w:sz w:val="18"/>
                <w:szCs w:val="18"/>
              </w:rPr>
            </w:pPr>
            <w:r w:rsidRPr="00337632">
              <w:rPr>
                <w:rFonts w:ascii="K2D" w:hAnsi="K2D" w:cs="K2D"/>
                <w:sz w:val="18"/>
                <w:szCs w:val="18"/>
              </w:rPr>
              <w:t>Strømforsyningen til normalbelysningen afbrydes, og det kontrolleres, om flugtvejs- og panikbelysning har den krævede backupfunktion med strømafbrydelse i den krævede tid. For decentrale anlæg skal samtlige armaturer kontrolleres.</w:t>
            </w:r>
          </w:p>
          <w:p w14:paraId="01ED083E" w14:textId="77777777" w:rsidR="003B674D" w:rsidRPr="003B674D" w:rsidRDefault="003B674D" w:rsidP="003B674D">
            <w:pPr>
              <w:pStyle w:val="Listeafsnit"/>
              <w:spacing w:before="240"/>
              <w:rPr>
                <w:rFonts w:ascii="K2D" w:hAnsi="K2D" w:cs="K2D"/>
                <w:b/>
                <w:bCs/>
                <w:sz w:val="18"/>
                <w:szCs w:val="18"/>
              </w:rPr>
            </w:pPr>
          </w:p>
          <w:p w14:paraId="3FE6DA50" w14:textId="590DCFE2" w:rsidR="00CA1083" w:rsidRPr="003B674D" w:rsidRDefault="00CA1083" w:rsidP="003B674D">
            <w:pPr>
              <w:pStyle w:val="Listeafsnit"/>
              <w:numPr>
                <w:ilvl w:val="0"/>
                <w:numId w:val="46"/>
              </w:numPr>
              <w:spacing w:before="240"/>
              <w:rPr>
                <w:rFonts w:ascii="K2D" w:hAnsi="K2D" w:cs="K2D"/>
                <w:b/>
                <w:bCs/>
                <w:sz w:val="18"/>
                <w:szCs w:val="18"/>
              </w:rPr>
            </w:pPr>
            <w:r w:rsidRPr="003B674D">
              <w:rPr>
                <w:rFonts w:ascii="K2D" w:hAnsi="K2D" w:cs="K2D"/>
                <w:sz w:val="18"/>
                <w:szCs w:val="18"/>
              </w:rPr>
              <w:t xml:space="preserve">Ved kontrolpanelet for flugtvejs- og panikbelysning, skal der være ophængt en instruks med udførlig vejledning i flugtvejs- og panikbelysningens betjening og afprøvning. Instruksen skal indikere hvilke grupper, der skal afbrydes for kontrol af </w:t>
            </w:r>
            <w:proofErr w:type="spellStart"/>
            <w:r w:rsidRPr="003B674D">
              <w:rPr>
                <w:rFonts w:ascii="K2D" w:hAnsi="K2D" w:cs="K2D"/>
                <w:sz w:val="18"/>
                <w:szCs w:val="18"/>
              </w:rPr>
              <w:t>back-up</w:t>
            </w:r>
            <w:proofErr w:type="spellEnd"/>
            <w:r w:rsidRPr="003B674D">
              <w:rPr>
                <w:rFonts w:ascii="K2D" w:hAnsi="K2D" w:cs="K2D"/>
                <w:sz w:val="18"/>
                <w:szCs w:val="18"/>
              </w:rPr>
              <w:t xml:space="preserve"> funktionen. Tillige skal de enkelte afbrydere i </w:t>
            </w:r>
            <w:proofErr w:type="spellStart"/>
            <w:r w:rsidRPr="003B674D">
              <w:rPr>
                <w:rFonts w:ascii="K2D" w:hAnsi="K2D" w:cs="K2D"/>
                <w:sz w:val="18"/>
                <w:szCs w:val="18"/>
              </w:rPr>
              <w:t>el-tavlerne</w:t>
            </w:r>
            <w:proofErr w:type="spellEnd"/>
            <w:r w:rsidRPr="003B674D">
              <w:rPr>
                <w:rFonts w:ascii="K2D" w:hAnsi="K2D" w:cs="K2D"/>
                <w:sz w:val="18"/>
                <w:szCs w:val="18"/>
              </w:rPr>
              <w:t xml:space="preserve"> for kontrol af denne backup funktion være markeret.</w:t>
            </w:r>
          </w:p>
        </w:tc>
      </w:tr>
    </w:tbl>
    <w:p w14:paraId="60FEDC30" w14:textId="77777777" w:rsidR="00CA1083" w:rsidRPr="00337632" w:rsidRDefault="00CA1083" w:rsidP="00CA1083">
      <w:pPr>
        <w:spacing w:after="0"/>
        <w:rPr>
          <w:rFonts w:ascii="K2D" w:hAnsi="K2D" w:cs="K2D"/>
        </w:rPr>
      </w:pPr>
    </w:p>
    <w:tbl>
      <w:tblPr>
        <w:tblStyle w:val="Tabel-Gitter"/>
        <w:tblW w:w="14194" w:type="dxa"/>
        <w:tblLook w:val="04A0" w:firstRow="1" w:lastRow="0" w:firstColumn="1" w:lastColumn="0" w:noHBand="0" w:noVBand="1"/>
      </w:tblPr>
      <w:tblGrid>
        <w:gridCol w:w="1905"/>
        <w:gridCol w:w="925"/>
        <w:gridCol w:w="743"/>
        <w:gridCol w:w="742"/>
        <w:gridCol w:w="745"/>
        <w:gridCol w:w="741"/>
        <w:gridCol w:w="744"/>
        <w:gridCol w:w="743"/>
        <w:gridCol w:w="735"/>
        <w:gridCol w:w="746"/>
        <w:gridCol w:w="743"/>
        <w:gridCol w:w="740"/>
        <w:gridCol w:w="745"/>
        <w:gridCol w:w="743"/>
        <w:gridCol w:w="1227"/>
        <w:gridCol w:w="1227"/>
      </w:tblGrid>
      <w:tr w:rsidR="00CA1083" w:rsidRPr="00337632" w14:paraId="2D64F139" w14:textId="77777777" w:rsidTr="00463C5C">
        <w:trPr>
          <w:trHeight w:val="397"/>
        </w:trPr>
        <w:tc>
          <w:tcPr>
            <w:tcW w:w="1905" w:type="dxa"/>
            <w:tcBorders>
              <w:top w:val="single" w:sz="12" w:space="0" w:color="auto"/>
              <w:left w:val="single" w:sz="12" w:space="0" w:color="auto"/>
              <w:bottom w:val="single" w:sz="12" w:space="0" w:color="auto"/>
            </w:tcBorders>
            <w:shd w:val="clear" w:color="auto" w:fill="D9D9D9" w:themeFill="background1" w:themeFillShade="D9"/>
            <w:vAlign w:val="center"/>
          </w:tcPr>
          <w:p w14:paraId="2C520630"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Placering/område</w:t>
            </w:r>
          </w:p>
        </w:tc>
        <w:tc>
          <w:tcPr>
            <w:tcW w:w="925" w:type="dxa"/>
            <w:tcBorders>
              <w:top w:val="single" w:sz="12" w:space="0" w:color="auto"/>
              <w:bottom w:val="single" w:sz="12" w:space="0" w:color="auto"/>
              <w:right w:val="single" w:sz="12" w:space="0" w:color="auto"/>
            </w:tcBorders>
            <w:shd w:val="clear" w:color="auto" w:fill="D9D9D9" w:themeFill="background1" w:themeFillShade="D9"/>
            <w:vAlign w:val="center"/>
          </w:tcPr>
          <w:p w14:paraId="61C436BA"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Kontrol</w:t>
            </w:r>
          </w:p>
        </w:tc>
        <w:tc>
          <w:tcPr>
            <w:tcW w:w="743" w:type="dxa"/>
            <w:tcBorders>
              <w:top w:val="single" w:sz="12" w:space="0" w:color="auto"/>
              <w:left w:val="single" w:sz="12" w:space="0" w:color="auto"/>
              <w:bottom w:val="single" w:sz="12" w:space="0" w:color="auto"/>
            </w:tcBorders>
            <w:shd w:val="clear" w:color="auto" w:fill="D9D9D9" w:themeFill="background1" w:themeFillShade="D9"/>
            <w:vAlign w:val="center"/>
          </w:tcPr>
          <w:p w14:paraId="3F746EDD"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Jan</w:t>
            </w:r>
          </w:p>
        </w:tc>
        <w:tc>
          <w:tcPr>
            <w:tcW w:w="742" w:type="dxa"/>
            <w:tcBorders>
              <w:top w:val="single" w:sz="12" w:space="0" w:color="auto"/>
              <w:bottom w:val="single" w:sz="12" w:space="0" w:color="auto"/>
            </w:tcBorders>
            <w:shd w:val="clear" w:color="auto" w:fill="D9D9D9" w:themeFill="background1" w:themeFillShade="D9"/>
            <w:vAlign w:val="center"/>
          </w:tcPr>
          <w:p w14:paraId="70CDE056"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Feb</w:t>
            </w:r>
            <w:proofErr w:type="spellEnd"/>
          </w:p>
        </w:tc>
        <w:tc>
          <w:tcPr>
            <w:tcW w:w="745" w:type="dxa"/>
            <w:tcBorders>
              <w:top w:val="single" w:sz="12" w:space="0" w:color="auto"/>
              <w:bottom w:val="single" w:sz="12" w:space="0" w:color="auto"/>
            </w:tcBorders>
            <w:shd w:val="clear" w:color="auto" w:fill="D9D9D9" w:themeFill="background1" w:themeFillShade="D9"/>
            <w:vAlign w:val="center"/>
          </w:tcPr>
          <w:p w14:paraId="25242B18"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Mar</w:t>
            </w:r>
          </w:p>
        </w:tc>
        <w:tc>
          <w:tcPr>
            <w:tcW w:w="741" w:type="dxa"/>
            <w:tcBorders>
              <w:top w:val="single" w:sz="12" w:space="0" w:color="auto"/>
              <w:bottom w:val="single" w:sz="12" w:space="0" w:color="auto"/>
            </w:tcBorders>
            <w:shd w:val="clear" w:color="auto" w:fill="D9D9D9" w:themeFill="background1" w:themeFillShade="D9"/>
            <w:vAlign w:val="center"/>
          </w:tcPr>
          <w:p w14:paraId="77960843"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Apr</w:t>
            </w:r>
            <w:proofErr w:type="spellEnd"/>
          </w:p>
        </w:tc>
        <w:tc>
          <w:tcPr>
            <w:tcW w:w="744" w:type="dxa"/>
            <w:tcBorders>
              <w:top w:val="single" w:sz="12" w:space="0" w:color="auto"/>
              <w:bottom w:val="single" w:sz="12" w:space="0" w:color="auto"/>
            </w:tcBorders>
            <w:shd w:val="clear" w:color="auto" w:fill="D9D9D9" w:themeFill="background1" w:themeFillShade="D9"/>
            <w:vAlign w:val="center"/>
          </w:tcPr>
          <w:p w14:paraId="51C7FCA8"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Maj</w:t>
            </w:r>
          </w:p>
        </w:tc>
        <w:tc>
          <w:tcPr>
            <w:tcW w:w="743" w:type="dxa"/>
            <w:tcBorders>
              <w:top w:val="single" w:sz="12" w:space="0" w:color="auto"/>
              <w:bottom w:val="single" w:sz="12" w:space="0" w:color="auto"/>
            </w:tcBorders>
            <w:shd w:val="clear" w:color="auto" w:fill="D9D9D9" w:themeFill="background1" w:themeFillShade="D9"/>
            <w:vAlign w:val="center"/>
          </w:tcPr>
          <w:p w14:paraId="00349EDD"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Jun</w:t>
            </w:r>
          </w:p>
        </w:tc>
        <w:tc>
          <w:tcPr>
            <w:tcW w:w="735" w:type="dxa"/>
            <w:tcBorders>
              <w:top w:val="single" w:sz="12" w:space="0" w:color="auto"/>
              <w:bottom w:val="single" w:sz="12" w:space="0" w:color="auto"/>
            </w:tcBorders>
            <w:shd w:val="clear" w:color="auto" w:fill="D9D9D9" w:themeFill="background1" w:themeFillShade="D9"/>
            <w:vAlign w:val="center"/>
          </w:tcPr>
          <w:p w14:paraId="7DBF31FD"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Jul</w:t>
            </w:r>
          </w:p>
        </w:tc>
        <w:tc>
          <w:tcPr>
            <w:tcW w:w="746" w:type="dxa"/>
            <w:tcBorders>
              <w:top w:val="single" w:sz="12" w:space="0" w:color="auto"/>
              <w:bottom w:val="single" w:sz="12" w:space="0" w:color="auto"/>
            </w:tcBorders>
            <w:shd w:val="clear" w:color="auto" w:fill="D9D9D9" w:themeFill="background1" w:themeFillShade="D9"/>
            <w:vAlign w:val="center"/>
          </w:tcPr>
          <w:p w14:paraId="2AEDAF79"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Aug</w:t>
            </w:r>
            <w:proofErr w:type="spellEnd"/>
          </w:p>
        </w:tc>
        <w:tc>
          <w:tcPr>
            <w:tcW w:w="743" w:type="dxa"/>
            <w:tcBorders>
              <w:top w:val="single" w:sz="12" w:space="0" w:color="auto"/>
              <w:bottom w:val="single" w:sz="12" w:space="0" w:color="auto"/>
            </w:tcBorders>
            <w:shd w:val="clear" w:color="auto" w:fill="D9D9D9" w:themeFill="background1" w:themeFillShade="D9"/>
            <w:vAlign w:val="center"/>
          </w:tcPr>
          <w:p w14:paraId="7B7180DB"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Sep</w:t>
            </w:r>
            <w:proofErr w:type="spellEnd"/>
          </w:p>
        </w:tc>
        <w:tc>
          <w:tcPr>
            <w:tcW w:w="740" w:type="dxa"/>
            <w:tcBorders>
              <w:top w:val="single" w:sz="12" w:space="0" w:color="auto"/>
              <w:bottom w:val="single" w:sz="12" w:space="0" w:color="auto"/>
            </w:tcBorders>
            <w:shd w:val="clear" w:color="auto" w:fill="D9D9D9" w:themeFill="background1" w:themeFillShade="D9"/>
            <w:vAlign w:val="center"/>
          </w:tcPr>
          <w:p w14:paraId="4C6951D6"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Okt</w:t>
            </w:r>
            <w:proofErr w:type="spellEnd"/>
          </w:p>
        </w:tc>
        <w:tc>
          <w:tcPr>
            <w:tcW w:w="745" w:type="dxa"/>
            <w:tcBorders>
              <w:top w:val="single" w:sz="12" w:space="0" w:color="auto"/>
              <w:bottom w:val="single" w:sz="12" w:space="0" w:color="auto"/>
            </w:tcBorders>
            <w:shd w:val="clear" w:color="auto" w:fill="D9D9D9" w:themeFill="background1" w:themeFillShade="D9"/>
            <w:vAlign w:val="center"/>
          </w:tcPr>
          <w:p w14:paraId="7F755761"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Nov</w:t>
            </w:r>
            <w:proofErr w:type="spellEnd"/>
          </w:p>
        </w:tc>
        <w:tc>
          <w:tcPr>
            <w:tcW w:w="743" w:type="dxa"/>
            <w:tcBorders>
              <w:top w:val="single" w:sz="12" w:space="0" w:color="auto"/>
              <w:bottom w:val="single" w:sz="12" w:space="0" w:color="auto"/>
              <w:right w:val="single" w:sz="12" w:space="0" w:color="auto"/>
            </w:tcBorders>
            <w:shd w:val="clear" w:color="auto" w:fill="D9D9D9" w:themeFill="background1" w:themeFillShade="D9"/>
            <w:vAlign w:val="center"/>
          </w:tcPr>
          <w:p w14:paraId="53A61FDE" w14:textId="77777777" w:rsidR="00CA1083" w:rsidRPr="00337632" w:rsidRDefault="00CA1083" w:rsidP="00463C5C">
            <w:pPr>
              <w:jc w:val="center"/>
              <w:rPr>
                <w:rFonts w:ascii="K2D" w:hAnsi="K2D" w:cs="K2D"/>
                <w:b/>
                <w:bCs/>
                <w:sz w:val="20"/>
                <w:szCs w:val="20"/>
              </w:rPr>
            </w:pPr>
            <w:proofErr w:type="spellStart"/>
            <w:r w:rsidRPr="00337632">
              <w:rPr>
                <w:rFonts w:ascii="K2D" w:hAnsi="K2D" w:cs="K2D"/>
                <w:b/>
                <w:bCs/>
                <w:sz w:val="20"/>
                <w:szCs w:val="20"/>
              </w:rPr>
              <w:t>Dec</w:t>
            </w:r>
            <w:proofErr w:type="spellEnd"/>
          </w:p>
        </w:tc>
        <w:tc>
          <w:tcPr>
            <w:tcW w:w="1227" w:type="dxa"/>
            <w:tcBorders>
              <w:top w:val="single" w:sz="12" w:space="0" w:color="auto"/>
              <w:left w:val="single" w:sz="12" w:space="0" w:color="auto"/>
              <w:bottom w:val="single" w:sz="12" w:space="0" w:color="auto"/>
            </w:tcBorders>
            <w:shd w:val="clear" w:color="auto" w:fill="D9D9D9" w:themeFill="background1" w:themeFillShade="D9"/>
            <w:vAlign w:val="center"/>
          </w:tcPr>
          <w:p w14:paraId="27217CC3"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1. halvår</w:t>
            </w:r>
          </w:p>
        </w:tc>
        <w:tc>
          <w:tcPr>
            <w:tcW w:w="1227" w:type="dxa"/>
            <w:tcBorders>
              <w:top w:val="single" w:sz="12" w:space="0" w:color="auto"/>
              <w:bottom w:val="single" w:sz="12" w:space="0" w:color="auto"/>
              <w:right w:val="single" w:sz="12" w:space="0" w:color="auto"/>
            </w:tcBorders>
            <w:shd w:val="clear" w:color="auto" w:fill="D9D9D9" w:themeFill="background1" w:themeFillShade="D9"/>
            <w:vAlign w:val="center"/>
          </w:tcPr>
          <w:p w14:paraId="4ABC1B02" w14:textId="77777777" w:rsidR="00CA1083" w:rsidRPr="00337632" w:rsidRDefault="00CA1083" w:rsidP="00463C5C">
            <w:pPr>
              <w:jc w:val="center"/>
              <w:rPr>
                <w:rFonts w:ascii="K2D" w:hAnsi="K2D" w:cs="K2D"/>
                <w:b/>
                <w:bCs/>
                <w:sz w:val="20"/>
                <w:szCs w:val="20"/>
              </w:rPr>
            </w:pPr>
            <w:r w:rsidRPr="00337632">
              <w:rPr>
                <w:rFonts w:ascii="K2D" w:hAnsi="K2D" w:cs="K2D"/>
                <w:b/>
                <w:bCs/>
                <w:sz w:val="20"/>
                <w:szCs w:val="20"/>
              </w:rPr>
              <w:t>2. halvår</w:t>
            </w:r>
          </w:p>
        </w:tc>
      </w:tr>
      <w:tr w:rsidR="00CA1083" w:rsidRPr="00337632" w14:paraId="34F86409" w14:textId="77777777" w:rsidTr="00463C5C">
        <w:trPr>
          <w:trHeight w:val="340"/>
        </w:trPr>
        <w:tc>
          <w:tcPr>
            <w:tcW w:w="1905" w:type="dxa"/>
            <w:vMerge w:val="restart"/>
            <w:tcBorders>
              <w:top w:val="single" w:sz="12" w:space="0" w:color="auto"/>
              <w:left w:val="single" w:sz="12" w:space="0" w:color="auto"/>
            </w:tcBorders>
            <w:vAlign w:val="center"/>
          </w:tcPr>
          <w:p w14:paraId="1486D4DA" w14:textId="77777777" w:rsidR="00CA1083" w:rsidRPr="00337632" w:rsidRDefault="00CA1083" w:rsidP="00463C5C">
            <w:pPr>
              <w:jc w:val="center"/>
              <w:rPr>
                <w:rFonts w:ascii="K2D" w:hAnsi="K2D" w:cs="K2D"/>
                <w:sz w:val="18"/>
                <w:szCs w:val="18"/>
              </w:rPr>
            </w:pPr>
          </w:p>
        </w:tc>
        <w:tc>
          <w:tcPr>
            <w:tcW w:w="925" w:type="dxa"/>
            <w:tcBorders>
              <w:top w:val="single" w:sz="12" w:space="0" w:color="auto"/>
              <w:bottom w:val="single" w:sz="4" w:space="0" w:color="A6A6A6" w:themeColor="background1" w:themeShade="A6"/>
              <w:right w:val="single" w:sz="12" w:space="0" w:color="auto"/>
            </w:tcBorders>
            <w:vAlign w:val="center"/>
          </w:tcPr>
          <w:p w14:paraId="13A06B11" w14:textId="77777777" w:rsidR="00CA1083" w:rsidRPr="00337632" w:rsidRDefault="00CA1083" w:rsidP="00463C5C">
            <w:pPr>
              <w:jc w:val="center"/>
              <w:rPr>
                <w:rFonts w:ascii="K2D" w:hAnsi="K2D" w:cs="K2D"/>
                <w:sz w:val="18"/>
                <w:szCs w:val="18"/>
              </w:rPr>
            </w:pPr>
            <w:r w:rsidRPr="00337632">
              <w:rPr>
                <w:rFonts w:ascii="K2D" w:hAnsi="K2D" w:cs="K2D"/>
                <w:sz w:val="18"/>
                <w:szCs w:val="18"/>
              </w:rPr>
              <w:t>OK</w:t>
            </w:r>
          </w:p>
        </w:tc>
        <w:tc>
          <w:tcPr>
            <w:tcW w:w="743"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0BD55AC" w14:textId="77777777" w:rsidTr="00463C5C">
              <w:trPr>
                <w:jc w:val="center"/>
              </w:trPr>
              <w:tc>
                <w:tcPr>
                  <w:tcW w:w="283" w:type="dxa"/>
                </w:tcPr>
                <w:p w14:paraId="0C3823A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A8C9FAB"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AF2E3C3" w14:textId="77777777" w:rsidTr="00463C5C">
              <w:trPr>
                <w:jc w:val="center"/>
              </w:trPr>
              <w:tc>
                <w:tcPr>
                  <w:tcW w:w="283" w:type="dxa"/>
                </w:tcPr>
                <w:p w14:paraId="5FD64A7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3187C58" w14:textId="77777777" w:rsidR="00CA1083" w:rsidRPr="00337632" w:rsidRDefault="00CA1083" w:rsidP="00463C5C">
            <w:pPr>
              <w:rPr>
                <w:rFonts w:ascii="K2D" w:hAnsi="K2D" w:cs="K2D"/>
                <w:sz w:val="18"/>
                <w:szCs w:val="18"/>
              </w:rPr>
            </w:pPr>
          </w:p>
        </w:tc>
        <w:tc>
          <w:tcPr>
            <w:tcW w:w="7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39A7BF3" w14:textId="77777777" w:rsidTr="00463C5C">
              <w:trPr>
                <w:jc w:val="center"/>
              </w:trPr>
              <w:tc>
                <w:tcPr>
                  <w:tcW w:w="283" w:type="dxa"/>
                </w:tcPr>
                <w:p w14:paraId="2D6700E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89217E8"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B58ADBE" w14:textId="77777777" w:rsidTr="00463C5C">
              <w:trPr>
                <w:jc w:val="center"/>
              </w:trPr>
              <w:tc>
                <w:tcPr>
                  <w:tcW w:w="283" w:type="dxa"/>
                </w:tcPr>
                <w:p w14:paraId="57ABF81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40E3EBF"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38D42B7" w14:textId="77777777" w:rsidTr="00463C5C">
              <w:trPr>
                <w:jc w:val="center"/>
              </w:trPr>
              <w:tc>
                <w:tcPr>
                  <w:tcW w:w="283" w:type="dxa"/>
                </w:tcPr>
                <w:p w14:paraId="0189EE7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D451BE7"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0EACC95" w14:textId="77777777" w:rsidTr="00463C5C">
              <w:trPr>
                <w:jc w:val="center"/>
              </w:trPr>
              <w:tc>
                <w:tcPr>
                  <w:tcW w:w="283" w:type="dxa"/>
                </w:tcPr>
                <w:p w14:paraId="5F4C65D0"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AB738D0"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464FFA2" w14:textId="77777777" w:rsidTr="00463C5C">
              <w:trPr>
                <w:jc w:val="center"/>
              </w:trPr>
              <w:tc>
                <w:tcPr>
                  <w:tcW w:w="283" w:type="dxa"/>
                </w:tcPr>
                <w:p w14:paraId="020B3E6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1AFAF04"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1E5D259" w14:textId="77777777" w:rsidTr="00463C5C">
              <w:trPr>
                <w:jc w:val="center"/>
              </w:trPr>
              <w:tc>
                <w:tcPr>
                  <w:tcW w:w="283" w:type="dxa"/>
                </w:tcPr>
                <w:p w14:paraId="3BD9E9A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8C36950"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F72E405" w14:textId="77777777" w:rsidTr="00463C5C">
              <w:trPr>
                <w:jc w:val="center"/>
              </w:trPr>
              <w:tc>
                <w:tcPr>
                  <w:tcW w:w="283" w:type="dxa"/>
                </w:tcPr>
                <w:p w14:paraId="5BABF8C1"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5A280D7"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C1671A9" w14:textId="77777777" w:rsidTr="00463C5C">
              <w:trPr>
                <w:jc w:val="center"/>
              </w:trPr>
              <w:tc>
                <w:tcPr>
                  <w:tcW w:w="283" w:type="dxa"/>
                </w:tcPr>
                <w:p w14:paraId="663576A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4133DAD"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A5698F5" w14:textId="77777777" w:rsidTr="00463C5C">
              <w:trPr>
                <w:jc w:val="center"/>
              </w:trPr>
              <w:tc>
                <w:tcPr>
                  <w:tcW w:w="283" w:type="dxa"/>
                </w:tcPr>
                <w:p w14:paraId="21321B8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736A81A"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514F43F" w14:textId="77777777" w:rsidTr="00463C5C">
              <w:trPr>
                <w:jc w:val="center"/>
              </w:trPr>
              <w:tc>
                <w:tcPr>
                  <w:tcW w:w="283" w:type="dxa"/>
                </w:tcPr>
                <w:p w14:paraId="56DBB0A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FEAFF36"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3BA71FBB" w14:textId="77777777" w:rsidTr="00463C5C">
              <w:tc>
                <w:tcPr>
                  <w:tcW w:w="360" w:type="dxa"/>
                </w:tcPr>
                <w:p w14:paraId="054D8ACB"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0AD24ED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412821D8"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15790E9F"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39F50E16" w14:textId="77777777" w:rsidTr="00463C5C">
              <w:tc>
                <w:tcPr>
                  <w:tcW w:w="360" w:type="dxa"/>
                </w:tcPr>
                <w:p w14:paraId="60329A63"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1059C3C0"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5EB752EC"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092A407B"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0EE6B67E" w14:textId="77777777" w:rsidTr="00463C5C">
        <w:trPr>
          <w:trHeight w:val="340"/>
        </w:trPr>
        <w:tc>
          <w:tcPr>
            <w:tcW w:w="1905" w:type="dxa"/>
            <w:vMerge/>
            <w:tcBorders>
              <w:left w:val="single" w:sz="12" w:space="0" w:color="auto"/>
              <w:bottom w:val="single" w:sz="12" w:space="0" w:color="auto"/>
            </w:tcBorders>
            <w:vAlign w:val="center"/>
          </w:tcPr>
          <w:p w14:paraId="38226D56" w14:textId="77777777" w:rsidR="00CA1083" w:rsidRPr="00337632" w:rsidRDefault="00CA1083" w:rsidP="00463C5C">
            <w:pPr>
              <w:jc w:val="center"/>
              <w:rPr>
                <w:rFonts w:ascii="K2D" w:hAnsi="K2D" w:cs="K2D"/>
                <w:sz w:val="18"/>
                <w:szCs w:val="18"/>
              </w:rPr>
            </w:pPr>
          </w:p>
        </w:tc>
        <w:tc>
          <w:tcPr>
            <w:tcW w:w="925" w:type="dxa"/>
            <w:tcBorders>
              <w:top w:val="single" w:sz="4" w:space="0" w:color="A6A6A6" w:themeColor="background1" w:themeShade="A6"/>
              <w:bottom w:val="single" w:sz="12" w:space="0" w:color="auto"/>
              <w:right w:val="single" w:sz="12" w:space="0" w:color="auto"/>
            </w:tcBorders>
            <w:vAlign w:val="center"/>
          </w:tcPr>
          <w:p w14:paraId="1BC93B56" w14:textId="77777777" w:rsidR="00CA1083" w:rsidRPr="00337632" w:rsidRDefault="00CA1083" w:rsidP="00463C5C">
            <w:pPr>
              <w:jc w:val="center"/>
              <w:rPr>
                <w:rFonts w:ascii="K2D" w:hAnsi="K2D" w:cs="K2D"/>
                <w:sz w:val="18"/>
                <w:szCs w:val="18"/>
              </w:rPr>
            </w:pPr>
            <w:r w:rsidRPr="00337632">
              <w:rPr>
                <w:rFonts w:ascii="K2D" w:hAnsi="K2D" w:cs="K2D"/>
                <w:sz w:val="18"/>
                <w:szCs w:val="18"/>
              </w:rPr>
              <w:t>Fejl</w:t>
            </w:r>
          </w:p>
        </w:tc>
        <w:tc>
          <w:tcPr>
            <w:tcW w:w="743"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5EFF966" w14:textId="77777777" w:rsidTr="00463C5C">
              <w:trPr>
                <w:jc w:val="center"/>
              </w:trPr>
              <w:tc>
                <w:tcPr>
                  <w:tcW w:w="283" w:type="dxa"/>
                </w:tcPr>
                <w:p w14:paraId="11F6037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23F79A0" w14:textId="77777777" w:rsidR="00CA1083" w:rsidRPr="00337632" w:rsidRDefault="00CA1083" w:rsidP="00463C5C">
            <w:pPr>
              <w:jc w:val="center"/>
              <w:rPr>
                <w:rFonts w:ascii="K2D" w:hAnsi="K2D" w:cs="K2D"/>
                <w:sz w:val="18"/>
                <w:szCs w:val="18"/>
              </w:rPr>
            </w:pPr>
          </w:p>
        </w:tc>
        <w:tc>
          <w:tcPr>
            <w:tcW w:w="742"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2A2C4D9" w14:textId="77777777" w:rsidTr="00463C5C">
              <w:trPr>
                <w:jc w:val="center"/>
              </w:trPr>
              <w:tc>
                <w:tcPr>
                  <w:tcW w:w="283" w:type="dxa"/>
                </w:tcPr>
                <w:p w14:paraId="5829B21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966A028" w14:textId="77777777" w:rsidR="00CA1083" w:rsidRPr="00337632" w:rsidRDefault="00CA1083" w:rsidP="00463C5C">
            <w:pPr>
              <w:jc w:val="center"/>
              <w:rPr>
                <w:rFonts w:ascii="K2D" w:hAnsi="K2D" w:cs="K2D"/>
                <w:sz w:val="18"/>
                <w:szCs w:val="18"/>
              </w:rPr>
            </w:pPr>
          </w:p>
        </w:tc>
        <w:tc>
          <w:tcPr>
            <w:tcW w:w="7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57D263E" w14:textId="77777777" w:rsidTr="00463C5C">
              <w:trPr>
                <w:jc w:val="center"/>
              </w:trPr>
              <w:tc>
                <w:tcPr>
                  <w:tcW w:w="283" w:type="dxa"/>
                </w:tcPr>
                <w:p w14:paraId="011B0AE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D30DD76" w14:textId="77777777" w:rsidR="00CA1083" w:rsidRPr="00337632" w:rsidRDefault="00CA1083" w:rsidP="00463C5C">
            <w:pPr>
              <w:jc w:val="center"/>
              <w:rPr>
                <w:rFonts w:ascii="K2D" w:hAnsi="K2D" w:cs="K2D"/>
                <w:sz w:val="18"/>
                <w:szCs w:val="18"/>
              </w:rPr>
            </w:pPr>
          </w:p>
        </w:tc>
        <w:tc>
          <w:tcPr>
            <w:tcW w:w="741"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B90278A" w14:textId="77777777" w:rsidTr="00463C5C">
              <w:trPr>
                <w:jc w:val="center"/>
              </w:trPr>
              <w:tc>
                <w:tcPr>
                  <w:tcW w:w="283" w:type="dxa"/>
                </w:tcPr>
                <w:p w14:paraId="46ACBB0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449C46F" w14:textId="77777777" w:rsidR="00CA1083" w:rsidRPr="00337632" w:rsidRDefault="00CA1083" w:rsidP="00463C5C">
            <w:pPr>
              <w:jc w:val="center"/>
              <w:rPr>
                <w:rFonts w:ascii="K2D" w:hAnsi="K2D" w:cs="K2D"/>
                <w:sz w:val="18"/>
                <w:szCs w:val="18"/>
              </w:rPr>
            </w:pPr>
          </w:p>
        </w:tc>
        <w:tc>
          <w:tcPr>
            <w:tcW w:w="74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FB147E6" w14:textId="77777777" w:rsidTr="00463C5C">
              <w:trPr>
                <w:jc w:val="center"/>
              </w:trPr>
              <w:tc>
                <w:tcPr>
                  <w:tcW w:w="283" w:type="dxa"/>
                </w:tcPr>
                <w:p w14:paraId="6D018DF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F2041DB" w14:textId="77777777" w:rsidR="00CA1083" w:rsidRPr="00337632" w:rsidRDefault="00CA1083" w:rsidP="00463C5C">
            <w:pPr>
              <w:jc w:val="center"/>
              <w:rPr>
                <w:rFonts w:ascii="K2D" w:hAnsi="K2D" w:cs="K2D"/>
                <w:sz w:val="18"/>
                <w:szCs w:val="18"/>
              </w:rPr>
            </w:pPr>
          </w:p>
        </w:tc>
        <w:tc>
          <w:tcPr>
            <w:tcW w:w="743"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4E61A73" w14:textId="77777777" w:rsidTr="00463C5C">
              <w:trPr>
                <w:jc w:val="center"/>
              </w:trPr>
              <w:tc>
                <w:tcPr>
                  <w:tcW w:w="283" w:type="dxa"/>
                </w:tcPr>
                <w:p w14:paraId="138B5FC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A91A0B7" w14:textId="77777777" w:rsidR="00CA1083" w:rsidRPr="00337632" w:rsidRDefault="00CA1083" w:rsidP="00463C5C">
            <w:pPr>
              <w:jc w:val="center"/>
              <w:rPr>
                <w:rFonts w:ascii="K2D" w:hAnsi="K2D" w:cs="K2D"/>
                <w:sz w:val="18"/>
                <w:szCs w:val="18"/>
              </w:rPr>
            </w:pPr>
          </w:p>
        </w:tc>
        <w:tc>
          <w:tcPr>
            <w:tcW w:w="73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63E3F4E" w14:textId="77777777" w:rsidTr="00463C5C">
              <w:trPr>
                <w:jc w:val="center"/>
              </w:trPr>
              <w:tc>
                <w:tcPr>
                  <w:tcW w:w="283" w:type="dxa"/>
                </w:tcPr>
                <w:p w14:paraId="6FCF7EB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0F459E" w14:textId="77777777" w:rsidR="00CA1083" w:rsidRPr="00337632" w:rsidRDefault="00CA1083" w:rsidP="00463C5C">
            <w:pPr>
              <w:jc w:val="center"/>
              <w:rPr>
                <w:rFonts w:ascii="K2D" w:hAnsi="K2D" w:cs="K2D"/>
                <w:sz w:val="18"/>
                <w:szCs w:val="18"/>
              </w:rPr>
            </w:pPr>
          </w:p>
        </w:tc>
        <w:tc>
          <w:tcPr>
            <w:tcW w:w="746"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EE417EF" w14:textId="77777777" w:rsidTr="00463C5C">
              <w:trPr>
                <w:jc w:val="center"/>
              </w:trPr>
              <w:tc>
                <w:tcPr>
                  <w:tcW w:w="283" w:type="dxa"/>
                </w:tcPr>
                <w:p w14:paraId="6DEE6D4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771A7E" w14:textId="77777777" w:rsidR="00CA1083" w:rsidRPr="00337632" w:rsidRDefault="00CA1083" w:rsidP="00463C5C">
            <w:pPr>
              <w:jc w:val="center"/>
              <w:rPr>
                <w:rFonts w:ascii="K2D" w:hAnsi="K2D" w:cs="K2D"/>
                <w:sz w:val="18"/>
                <w:szCs w:val="18"/>
              </w:rPr>
            </w:pPr>
          </w:p>
        </w:tc>
        <w:tc>
          <w:tcPr>
            <w:tcW w:w="743"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5C65ED3" w14:textId="77777777" w:rsidTr="00463C5C">
              <w:trPr>
                <w:jc w:val="center"/>
              </w:trPr>
              <w:tc>
                <w:tcPr>
                  <w:tcW w:w="283" w:type="dxa"/>
                </w:tcPr>
                <w:p w14:paraId="5740388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630AA2E" w14:textId="77777777" w:rsidR="00CA1083" w:rsidRPr="00337632" w:rsidRDefault="00CA1083" w:rsidP="00463C5C">
            <w:pPr>
              <w:jc w:val="center"/>
              <w:rPr>
                <w:rFonts w:ascii="K2D" w:hAnsi="K2D" w:cs="K2D"/>
                <w:sz w:val="18"/>
                <w:szCs w:val="18"/>
              </w:rPr>
            </w:pPr>
          </w:p>
        </w:tc>
        <w:tc>
          <w:tcPr>
            <w:tcW w:w="740"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FEE8AC0" w14:textId="77777777" w:rsidTr="00463C5C">
              <w:trPr>
                <w:jc w:val="center"/>
              </w:trPr>
              <w:tc>
                <w:tcPr>
                  <w:tcW w:w="283" w:type="dxa"/>
                </w:tcPr>
                <w:p w14:paraId="03FD854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D4DA3B1" w14:textId="77777777" w:rsidR="00CA1083" w:rsidRPr="00337632" w:rsidRDefault="00CA1083" w:rsidP="00463C5C">
            <w:pPr>
              <w:jc w:val="center"/>
              <w:rPr>
                <w:rFonts w:ascii="K2D" w:hAnsi="K2D" w:cs="K2D"/>
                <w:sz w:val="18"/>
                <w:szCs w:val="18"/>
              </w:rPr>
            </w:pPr>
          </w:p>
        </w:tc>
        <w:tc>
          <w:tcPr>
            <w:tcW w:w="7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2B7FD23" w14:textId="77777777" w:rsidTr="00463C5C">
              <w:trPr>
                <w:jc w:val="center"/>
              </w:trPr>
              <w:tc>
                <w:tcPr>
                  <w:tcW w:w="283" w:type="dxa"/>
                </w:tcPr>
                <w:p w14:paraId="568DA321"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776DA84" w14:textId="77777777" w:rsidR="00CA1083" w:rsidRPr="00337632" w:rsidRDefault="00CA1083" w:rsidP="00463C5C">
            <w:pPr>
              <w:jc w:val="center"/>
              <w:rPr>
                <w:rFonts w:ascii="K2D" w:hAnsi="K2D" w:cs="K2D"/>
                <w:sz w:val="18"/>
                <w:szCs w:val="18"/>
              </w:rPr>
            </w:pPr>
          </w:p>
        </w:tc>
        <w:tc>
          <w:tcPr>
            <w:tcW w:w="743"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00F1A55" w14:textId="77777777" w:rsidTr="00463C5C">
              <w:trPr>
                <w:jc w:val="center"/>
              </w:trPr>
              <w:tc>
                <w:tcPr>
                  <w:tcW w:w="283" w:type="dxa"/>
                </w:tcPr>
                <w:p w14:paraId="65A9D9A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E71F9BC" w14:textId="77777777" w:rsidR="00CA1083" w:rsidRPr="00337632" w:rsidRDefault="00CA1083" w:rsidP="00463C5C">
            <w:pPr>
              <w:jc w:val="center"/>
              <w:rPr>
                <w:rFonts w:ascii="K2D" w:hAnsi="K2D" w:cs="K2D"/>
                <w:sz w:val="18"/>
                <w:szCs w:val="18"/>
              </w:rPr>
            </w:pPr>
          </w:p>
        </w:tc>
        <w:tc>
          <w:tcPr>
            <w:tcW w:w="1227"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6247331E" w14:textId="77777777" w:rsidTr="00463C5C">
              <w:tc>
                <w:tcPr>
                  <w:tcW w:w="360" w:type="dxa"/>
                </w:tcPr>
                <w:p w14:paraId="1586666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6012833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41407EA4"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6080E20F"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1F2A1771" w14:textId="77777777" w:rsidTr="00463C5C">
              <w:tc>
                <w:tcPr>
                  <w:tcW w:w="360" w:type="dxa"/>
                </w:tcPr>
                <w:p w14:paraId="4B6D4353"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39BC93E1"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1281F89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2CD1FD14"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307671F3" w14:textId="77777777" w:rsidTr="00463C5C">
        <w:trPr>
          <w:trHeight w:val="340"/>
        </w:trPr>
        <w:tc>
          <w:tcPr>
            <w:tcW w:w="1905" w:type="dxa"/>
            <w:vMerge w:val="restart"/>
            <w:tcBorders>
              <w:top w:val="single" w:sz="12" w:space="0" w:color="auto"/>
              <w:left w:val="single" w:sz="12" w:space="0" w:color="auto"/>
            </w:tcBorders>
            <w:vAlign w:val="center"/>
          </w:tcPr>
          <w:p w14:paraId="43F3CB87" w14:textId="77777777" w:rsidR="00CA1083" w:rsidRPr="00337632" w:rsidRDefault="00CA1083"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7AD3C604" w14:textId="77777777" w:rsidR="00CA1083" w:rsidRPr="00337632" w:rsidRDefault="00CA1083" w:rsidP="00463C5C">
            <w:pPr>
              <w:jc w:val="center"/>
              <w:rPr>
                <w:rFonts w:ascii="K2D" w:hAnsi="K2D" w:cs="K2D"/>
                <w:sz w:val="18"/>
                <w:szCs w:val="18"/>
              </w:rPr>
            </w:pPr>
            <w:r w:rsidRPr="00337632">
              <w:rPr>
                <w:rFonts w:ascii="K2D" w:hAnsi="K2D" w:cs="K2D"/>
                <w:sz w:val="18"/>
                <w:szCs w:val="18"/>
              </w:rPr>
              <w:t>OK</w:t>
            </w:r>
          </w:p>
        </w:tc>
        <w:tc>
          <w:tcPr>
            <w:tcW w:w="743"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84F3D9E" w14:textId="77777777" w:rsidTr="00463C5C">
              <w:trPr>
                <w:jc w:val="center"/>
              </w:trPr>
              <w:tc>
                <w:tcPr>
                  <w:tcW w:w="283" w:type="dxa"/>
                </w:tcPr>
                <w:p w14:paraId="29608EB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2FBD960"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A130BBE" w14:textId="77777777" w:rsidTr="00463C5C">
              <w:trPr>
                <w:jc w:val="center"/>
              </w:trPr>
              <w:tc>
                <w:tcPr>
                  <w:tcW w:w="283" w:type="dxa"/>
                </w:tcPr>
                <w:p w14:paraId="62CEFED5"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7B6541D"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F8E651D" w14:textId="77777777" w:rsidTr="00463C5C">
              <w:trPr>
                <w:jc w:val="center"/>
              </w:trPr>
              <w:tc>
                <w:tcPr>
                  <w:tcW w:w="283" w:type="dxa"/>
                </w:tcPr>
                <w:p w14:paraId="78C5991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4C9E314"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0BC4BB0" w14:textId="77777777" w:rsidTr="00463C5C">
              <w:trPr>
                <w:jc w:val="center"/>
              </w:trPr>
              <w:tc>
                <w:tcPr>
                  <w:tcW w:w="283" w:type="dxa"/>
                </w:tcPr>
                <w:p w14:paraId="70192C10"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2B06BBE"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72B5324" w14:textId="77777777" w:rsidTr="00463C5C">
              <w:trPr>
                <w:jc w:val="center"/>
              </w:trPr>
              <w:tc>
                <w:tcPr>
                  <w:tcW w:w="283" w:type="dxa"/>
                </w:tcPr>
                <w:p w14:paraId="6522127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4218C36"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C2E6F83" w14:textId="77777777" w:rsidTr="00463C5C">
              <w:trPr>
                <w:jc w:val="center"/>
              </w:trPr>
              <w:tc>
                <w:tcPr>
                  <w:tcW w:w="283" w:type="dxa"/>
                </w:tcPr>
                <w:p w14:paraId="160C97F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C78E8CE"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BFC50A0" w14:textId="77777777" w:rsidTr="00463C5C">
              <w:trPr>
                <w:jc w:val="center"/>
              </w:trPr>
              <w:tc>
                <w:tcPr>
                  <w:tcW w:w="283" w:type="dxa"/>
                </w:tcPr>
                <w:p w14:paraId="6587F62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9ADE504"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0CCAF47" w14:textId="77777777" w:rsidTr="00463C5C">
              <w:trPr>
                <w:jc w:val="center"/>
              </w:trPr>
              <w:tc>
                <w:tcPr>
                  <w:tcW w:w="283" w:type="dxa"/>
                </w:tcPr>
                <w:p w14:paraId="6F378A9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76D0A57"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3817742" w14:textId="77777777" w:rsidTr="00463C5C">
              <w:trPr>
                <w:jc w:val="center"/>
              </w:trPr>
              <w:tc>
                <w:tcPr>
                  <w:tcW w:w="283" w:type="dxa"/>
                </w:tcPr>
                <w:p w14:paraId="7D32736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8C8CDCE"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25FC8BA" w14:textId="77777777" w:rsidTr="00463C5C">
              <w:trPr>
                <w:jc w:val="center"/>
              </w:trPr>
              <w:tc>
                <w:tcPr>
                  <w:tcW w:w="283" w:type="dxa"/>
                </w:tcPr>
                <w:p w14:paraId="7A8C45D4"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A48B5E"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E310FF5" w14:textId="77777777" w:rsidTr="00463C5C">
              <w:trPr>
                <w:jc w:val="center"/>
              </w:trPr>
              <w:tc>
                <w:tcPr>
                  <w:tcW w:w="283" w:type="dxa"/>
                </w:tcPr>
                <w:p w14:paraId="4683827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B3E0616"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4C47230" w14:textId="77777777" w:rsidTr="00463C5C">
              <w:trPr>
                <w:jc w:val="center"/>
              </w:trPr>
              <w:tc>
                <w:tcPr>
                  <w:tcW w:w="283" w:type="dxa"/>
                </w:tcPr>
                <w:p w14:paraId="157C8344"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5D74E6"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690C69E4" w14:textId="77777777" w:rsidTr="00463C5C">
              <w:tc>
                <w:tcPr>
                  <w:tcW w:w="360" w:type="dxa"/>
                </w:tcPr>
                <w:p w14:paraId="1F5A971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7163FB2A"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23A76CFA"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1C473D13" w14:textId="77777777" w:rsidR="00CA1083" w:rsidRPr="00337632" w:rsidRDefault="00CA1083" w:rsidP="00463C5C">
            <w:pPr>
              <w:jc w:val="center"/>
              <w:rPr>
                <w:rFonts w:ascii="K2D" w:hAnsi="K2D" w:cs="K2D"/>
                <w:sz w:val="18"/>
                <w:szCs w:val="18"/>
              </w:rPr>
            </w:pPr>
          </w:p>
        </w:tc>
        <w:tc>
          <w:tcPr>
            <w:tcW w:w="122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1FCB04E0" w14:textId="77777777" w:rsidTr="00463C5C">
              <w:tc>
                <w:tcPr>
                  <w:tcW w:w="360" w:type="dxa"/>
                </w:tcPr>
                <w:p w14:paraId="73FED54B"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1249A4D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2E44C87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4A86CD15" w14:textId="77777777" w:rsidR="00CA1083" w:rsidRPr="00337632" w:rsidRDefault="00CA1083" w:rsidP="00463C5C">
            <w:pPr>
              <w:jc w:val="center"/>
              <w:rPr>
                <w:rFonts w:ascii="K2D" w:hAnsi="K2D" w:cs="K2D"/>
                <w:sz w:val="18"/>
                <w:szCs w:val="18"/>
              </w:rPr>
            </w:pPr>
          </w:p>
        </w:tc>
      </w:tr>
      <w:tr w:rsidR="00CA1083" w:rsidRPr="00337632" w14:paraId="0C229AE3" w14:textId="77777777" w:rsidTr="00463C5C">
        <w:trPr>
          <w:trHeight w:val="340"/>
        </w:trPr>
        <w:tc>
          <w:tcPr>
            <w:tcW w:w="1905" w:type="dxa"/>
            <w:vMerge/>
            <w:tcBorders>
              <w:left w:val="single" w:sz="12" w:space="0" w:color="auto"/>
              <w:bottom w:val="single" w:sz="12" w:space="0" w:color="auto"/>
            </w:tcBorders>
            <w:vAlign w:val="center"/>
          </w:tcPr>
          <w:p w14:paraId="4AFE5084" w14:textId="77777777" w:rsidR="00CA1083" w:rsidRPr="00337632" w:rsidRDefault="00CA1083"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1963BE9C" w14:textId="77777777" w:rsidR="00CA1083" w:rsidRPr="00337632" w:rsidRDefault="00CA1083" w:rsidP="00463C5C">
            <w:pPr>
              <w:jc w:val="center"/>
              <w:rPr>
                <w:rFonts w:ascii="K2D" w:hAnsi="K2D" w:cs="K2D"/>
                <w:sz w:val="18"/>
                <w:szCs w:val="18"/>
              </w:rPr>
            </w:pPr>
            <w:r w:rsidRPr="00337632">
              <w:rPr>
                <w:rFonts w:ascii="K2D" w:hAnsi="K2D" w:cs="K2D"/>
                <w:sz w:val="18"/>
                <w:szCs w:val="18"/>
              </w:rPr>
              <w:t>Fejl</w:t>
            </w:r>
          </w:p>
        </w:tc>
        <w:tc>
          <w:tcPr>
            <w:tcW w:w="743"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5DBBF91" w14:textId="77777777" w:rsidTr="00463C5C">
              <w:trPr>
                <w:jc w:val="center"/>
              </w:trPr>
              <w:tc>
                <w:tcPr>
                  <w:tcW w:w="283" w:type="dxa"/>
                </w:tcPr>
                <w:p w14:paraId="2294144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A50DF3C" w14:textId="77777777" w:rsidR="00CA1083" w:rsidRPr="00337632" w:rsidRDefault="00CA1083" w:rsidP="00463C5C">
            <w:pPr>
              <w:jc w:val="center"/>
              <w:rPr>
                <w:rFonts w:ascii="K2D" w:hAnsi="K2D" w:cs="K2D"/>
                <w:sz w:val="18"/>
                <w:szCs w:val="18"/>
              </w:rPr>
            </w:pPr>
          </w:p>
        </w:tc>
        <w:tc>
          <w:tcPr>
            <w:tcW w:w="742"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4815317" w14:textId="77777777" w:rsidTr="00463C5C">
              <w:trPr>
                <w:jc w:val="center"/>
              </w:trPr>
              <w:tc>
                <w:tcPr>
                  <w:tcW w:w="283" w:type="dxa"/>
                </w:tcPr>
                <w:p w14:paraId="0B90FE8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5D6F3A"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4F9FCEE" w14:textId="77777777" w:rsidTr="00463C5C">
              <w:trPr>
                <w:jc w:val="center"/>
              </w:trPr>
              <w:tc>
                <w:tcPr>
                  <w:tcW w:w="283" w:type="dxa"/>
                </w:tcPr>
                <w:p w14:paraId="1B80BDB1"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568FF37" w14:textId="77777777" w:rsidR="00CA1083" w:rsidRPr="00337632" w:rsidRDefault="00CA1083" w:rsidP="00463C5C">
            <w:pPr>
              <w:jc w:val="center"/>
              <w:rPr>
                <w:rFonts w:ascii="K2D" w:hAnsi="K2D" w:cs="K2D"/>
                <w:sz w:val="18"/>
                <w:szCs w:val="18"/>
              </w:rPr>
            </w:pPr>
          </w:p>
        </w:tc>
        <w:tc>
          <w:tcPr>
            <w:tcW w:w="741"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A17E36A" w14:textId="77777777" w:rsidTr="00463C5C">
              <w:trPr>
                <w:jc w:val="center"/>
              </w:trPr>
              <w:tc>
                <w:tcPr>
                  <w:tcW w:w="283" w:type="dxa"/>
                </w:tcPr>
                <w:p w14:paraId="5813C921"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17C069D" w14:textId="77777777" w:rsidR="00CA1083" w:rsidRPr="00337632" w:rsidRDefault="00CA1083" w:rsidP="00463C5C">
            <w:pPr>
              <w:jc w:val="center"/>
              <w:rPr>
                <w:rFonts w:ascii="K2D" w:hAnsi="K2D" w:cs="K2D"/>
                <w:sz w:val="18"/>
                <w:szCs w:val="18"/>
              </w:rPr>
            </w:pPr>
          </w:p>
        </w:tc>
        <w:tc>
          <w:tcPr>
            <w:tcW w:w="74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473A206" w14:textId="77777777" w:rsidTr="00463C5C">
              <w:trPr>
                <w:jc w:val="center"/>
              </w:trPr>
              <w:tc>
                <w:tcPr>
                  <w:tcW w:w="283" w:type="dxa"/>
                </w:tcPr>
                <w:p w14:paraId="1E169C3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31BBB49"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C10D341" w14:textId="77777777" w:rsidTr="00463C5C">
              <w:trPr>
                <w:jc w:val="center"/>
              </w:trPr>
              <w:tc>
                <w:tcPr>
                  <w:tcW w:w="283" w:type="dxa"/>
                </w:tcPr>
                <w:p w14:paraId="19ECCA1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C853FBB" w14:textId="77777777" w:rsidR="00CA1083" w:rsidRPr="00337632" w:rsidRDefault="00CA1083" w:rsidP="00463C5C">
            <w:pPr>
              <w:jc w:val="center"/>
              <w:rPr>
                <w:rFonts w:ascii="K2D" w:hAnsi="K2D" w:cs="K2D"/>
                <w:sz w:val="18"/>
                <w:szCs w:val="18"/>
              </w:rPr>
            </w:pPr>
          </w:p>
        </w:tc>
        <w:tc>
          <w:tcPr>
            <w:tcW w:w="73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8C74218" w14:textId="77777777" w:rsidTr="00463C5C">
              <w:trPr>
                <w:jc w:val="center"/>
              </w:trPr>
              <w:tc>
                <w:tcPr>
                  <w:tcW w:w="283" w:type="dxa"/>
                </w:tcPr>
                <w:p w14:paraId="3EEA979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F3F6751" w14:textId="77777777" w:rsidR="00CA1083" w:rsidRPr="00337632" w:rsidRDefault="00CA1083" w:rsidP="00463C5C">
            <w:pPr>
              <w:jc w:val="center"/>
              <w:rPr>
                <w:rFonts w:ascii="K2D" w:hAnsi="K2D" w:cs="K2D"/>
                <w:sz w:val="18"/>
                <w:szCs w:val="18"/>
              </w:rPr>
            </w:pPr>
          </w:p>
        </w:tc>
        <w:tc>
          <w:tcPr>
            <w:tcW w:w="746"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43667CE" w14:textId="77777777" w:rsidTr="00463C5C">
              <w:trPr>
                <w:jc w:val="center"/>
              </w:trPr>
              <w:tc>
                <w:tcPr>
                  <w:tcW w:w="283" w:type="dxa"/>
                </w:tcPr>
                <w:p w14:paraId="5E6B44A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6392433"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B082DF1" w14:textId="77777777" w:rsidTr="00463C5C">
              <w:trPr>
                <w:jc w:val="center"/>
              </w:trPr>
              <w:tc>
                <w:tcPr>
                  <w:tcW w:w="283" w:type="dxa"/>
                </w:tcPr>
                <w:p w14:paraId="192E949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3D74765" w14:textId="77777777" w:rsidR="00CA1083" w:rsidRPr="00337632" w:rsidRDefault="00CA1083" w:rsidP="00463C5C">
            <w:pPr>
              <w:jc w:val="center"/>
              <w:rPr>
                <w:rFonts w:ascii="K2D" w:hAnsi="K2D" w:cs="K2D"/>
                <w:sz w:val="18"/>
                <w:szCs w:val="18"/>
              </w:rPr>
            </w:pPr>
          </w:p>
        </w:tc>
        <w:tc>
          <w:tcPr>
            <w:tcW w:w="740"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DD6DCA8" w14:textId="77777777" w:rsidTr="00463C5C">
              <w:trPr>
                <w:jc w:val="center"/>
              </w:trPr>
              <w:tc>
                <w:tcPr>
                  <w:tcW w:w="283" w:type="dxa"/>
                </w:tcPr>
                <w:p w14:paraId="24DAED85"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6DC14F7"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961D4F5" w14:textId="77777777" w:rsidTr="00463C5C">
              <w:trPr>
                <w:jc w:val="center"/>
              </w:trPr>
              <w:tc>
                <w:tcPr>
                  <w:tcW w:w="283" w:type="dxa"/>
                </w:tcPr>
                <w:p w14:paraId="341D0BF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339200"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AEC2AA0" w14:textId="77777777" w:rsidTr="00463C5C">
              <w:trPr>
                <w:jc w:val="center"/>
              </w:trPr>
              <w:tc>
                <w:tcPr>
                  <w:tcW w:w="283" w:type="dxa"/>
                </w:tcPr>
                <w:p w14:paraId="6A74B90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12BFC1C" w14:textId="77777777" w:rsidR="00CA1083" w:rsidRPr="00337632" w:rsidRDefault="00CA1083" w:rsidP="00463C5C">
            <w:pPr>
              <w:jc w:val="center"/>
              <w:rPr>
                <w:rFonts w:ascii="K2D" w:hAnsi="K2D" w:cs="K2D"/>
                <w:sz w:val="18"/>
                <w:szCs w:val="18"/>
              </w:rPr>
            </w:pPr>
          </w:p>
        </w:tc>
        <w:tc>
          <w:tcPr>
            <w:tcW w:w="1227"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240CC9F0" w14:textId="77777777" w:rsidTr="00463C5C">
              <w:tc>
                <w:tcPr>
                  <w:tcW w:w="360" w:type="dxa"/>
                </w:tcPr>
                <w:p w14:paraId="3F73C30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570D729A"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39F26B57"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19ABD428"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7F65D32F" w14:textId="77777777" w:rsidTr="00463C5C">
              <w:tc>
                <w:tcPr>
                  <w:tcW w:w="360" w:type="dxa"/>
                </w:tcPr>
                <w:p w14:paraId="6FF6BF7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681B6C1A"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7F0F0CAA"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0063B4FA"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7ED27932" w14:textId="77777777" w:rsidTr="00463C5C">
        <w:trPr>
          <w:trHeight w:val="340"/>
        </w:trPr>
        <w:tc>
          <w:tcPr>
            <w:tcW w:w="1905" w:type="dxa"/>
            <w:vMerge w:val="restart"/>
            <w:tcBorders>
              <w:top w:val="single" w:sz="12" w:space="0" w:color="auto"/>
              <w:left w:val="single" w:sz="12" w:space="0" w:color="auto"/>
            </w:tcBorders>
            <w:vAlign w:val="center"/>
          </w:tcPr>
          <w:p w14:paraId="269CB58F" w14:textId="77777777" w:rsidR="00CA1083" w:rsidRPr="00337632" w:rsidRDefault="00CA1083"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64EDEE8D" w14:textId="77777777" w:rsidR="00CA1083" w:rsidRPr="00337632" w:rsidRDefault="00CA1083" w:rsidP="00463C5C">
            <w:pPr>
              <w:jc w:val="center"/>
              <w:rPr>
                <w:rFonts w:ascii="K2D" w:hAnsi="K2D" w:cs="K2D"/>
                <w:sz w:val="18"/>
                <w:szCs w:val="18"/>
              </w:rPr>
            </w:pPr>
            <w:r w:rsidRPr="00337632">
              <w:rPr>
                <w:rFonts w:ascii="K2D" w:hAnsi="K2D" w:cs="K2D"/>
                <w:sz w:val="18"/>
                <w:szCs w:val="18"/>
              </w:rPr>
              <w:t>OK</w:t>
            </w:r>
          </w:p>
        </w:tc>
        <w:tc>
          <w:tcPr>
            <w:tcW w:w="743"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FDF5E86" w14:textId="77777777" w:rsidTr="00463C5C">
              <w:trPr>
                <w:jc w:val="center"/>
              </w:trPr>
              <w:tc>
                <w:tcPr>
                  <w:tcW w:w="283" w:type="dxa"/>
                </w:tcPr>
                <w:p w14:paraId="16E5905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73A43B9"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D1B5149" w14:textId="77777777" w:rsidTr="00463C5C">
              <w:trPr>
                <w:jc w:val="center"/>
              </w:trPr>
              <w:tc>
                <w:tcPr>
                  <w:tcW w:w="283" w:type="dxa"/>
                </w:tcPr>
                <w:p w14:paraId="5144F29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0A53D4"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EE21EB7" w14:textId="77777777" w:rsidTr="00463C5C">
              <w:trPr>
                <w:jc w:val="center"/>
              </w:trPr>
              <w:tc>
                <w:tcPr>
                  <w:tcW w:w="283" w:type="dxa"/>
                </w:tcPr>
                <w:p w14:paraId="333EE4F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3C0FD31"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E64B608" w14:textId="77777777" w:rsidTr="00463C5C">
              <w:trPr>
                <w:jc w:val="center"/>
              </w:trPr>
              <w:tc>
                <w:tcPr>
                  <w:tcW w:w="283" w:type="dxa"/>
                </w:tcPr>
                <w:p w14:paraId="6DBE08C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8A819A9"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237D0C5" w14:textId="77777777" w:rsidTr="00463C5C">
              <w:trPr>
                <w:jc w:val="center"/>
              </w:trPr>
              <w:tc>
                <w:tcPr>
                  <w:tcW w:w="283" w:type="dxa"/>
                </w:tcPr>
                <w:p w14:paraId="13ED508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250DB1B"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22E3529" w14:textId="77777777" w:rsidTr="00463C5C">
              <w:trPr>
                <w:jc w:val="center"/>
              </w:trPr>
              <w:tc>
                <w:tcPr>
                  <w:tcW w:w="283" w:type="dxa"/>
                </w:tcPr>
                <w:p w14:paraId="72F23D7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1BA58C2"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B408AF8" w14:textId="77777777" w:rsidTr="00463C5C">
              <w:trPr>
                <w:jc w:val="center"/>
              </w:trPr>
              <w:tc>
                <w:tcPr>
                  <w:tcW w:w="283" w:type="dxa"/>
                </w:tcPr>
                <w:p w14:paraId="74EBF5C5"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61FFE13"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F10BAB2" w14:textId="77777777" w:rsidTr="00463C5C">
              <w:trPr>
                <w:jc w:val="center"/>
              </w:trPr>
              <w:tc>
                <w:tcPr>
                  <w:tcW w:w="283" w:type="dxa"/>
                </w:tcPr>
                <w:p w14:paraId="6462D84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FD70565"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7E98D1D" w14:textId="77777777" w:rsidTr="00463C5C">
              <w:trPr>
                <w:jc w:val="center"/>
              </w:trPr>
              <w:tc>
                <w:tcPr>
                  <w:tcW w:w="283" w:type="dxa"/>
                </w:tcPr>
                <w:p w14:paraId="76F6DF8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5D77A5C"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9E35540" w14:textId="77777777" w:rsidTr="00463C5C">
              <w:trPr>
                <w:jc w:val="center"/>
              </w:trPr>
              <w:tc>
                <w:tcPr>
                  <w:tcW w:w="283" w:type="dxa"/>
                </w:tcPr>
                <w:p w14:paraId="467DF9C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14A66EB"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A69F989" w14:textId="77777777" w:rsidTr="00463C5C">
              <w:trPr>
                <w:jc w:val="center"/>
              </w:trPr>
              <w:tc>
                <w:tcPr>
                  <w:tcW w:w="283" w:type="dxa"/>
                </w:tcPr>
                <w:p w14:paraId="2E5B2A1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E96E66B"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5274007" w14:textId="77777777" w:rsidTr="00463C5C">
              <w:trPr>
                <w:jc w:val="center"/>
              </w:trPr>
              <w:tc>
                <w:tcPr>
                  <w:tcW w:w="283" w:type="dxa"/>
                </w:tcPr>
                <w:p w14:paraId="0E12753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DD03B35"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6831AD61" w14:textId="77777777" w:rsidTr="00463C5C">
              <w:tc>
                <w:tcPr>
                  <w:tcW w:w="360" w:type="dxa"/>
                </w:tcPr>
                <w:p w14:paraId="387C6B66"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1830E75F"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2728EDA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54D5454B"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495DE16A" w14:textId="77777777" w:rsidTr="00463C5C">
              <w:tc>
                <w:tcPr>
                  <w:tcW w:w="360" w:type="dxa"/>
                </w:tcPr>
                <w:p w14:paraId="14D02D09"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115C5D2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1F6D90EF"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319D6904"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3B610FF4" w14:textId="77777777" w:rsidTr="00463C5C">
        <w:trPr>
          <w:trHeight w:val="340"/>
        </w:trPr>
        <w:tc>
          <w:tcPr>
            <w:tcW w:w="1905" w:type="dxa"/>
            <w:vMerge/>
            <w:tcBorders>
              <w:left w:val="single" w:sz="12" w:space="0" w:color="auto"/>
              <w:bottom w:val="single" w:sz="12" w:space="0" w:color="auto"/>
            </w:tcBorders>
            <w:vAlign w:val="center"/>
          </w:tcPr>
          <w:p w14:paraId="6B805C96" w14:textId="77777777" w:rsidR="00CA1083" w:rsidRPr="00337632" w:rsidRDefault="00CA1083"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366CD636" w14:textId="77777777" w:rsidR="00CA1083" w:rsidRPr="00337632" w:rsidRDefault="00CA1083" w:rsidP="00463C5C">
            <w:pPr>
              <w:jc w:val="center"/>
              <w:rPr>
                <w:rFonts w:ascii="K2D" w:hAnsi="K2D" w:cs="K2D"/>
                <w:sz w:val="18"/>
                <w:szCs w:val="18"/>
              </w:rPr>
            </w:pPr>
            <w:r w:rsidRPr="00337632">
              <w:rPr>
                <w:rFonts w:ascii="K2D" w:hAnsi="K2D" w:cs="K2D"/>
                <w:sz w:val="18"/>
                <w:szCs w:val="18"/>
              </w:rPr>
              <w:t>Fejl</w:t>
            </w:r>
          </w:p>
        </w:tc>
        <w:tc>
          <w:tcPr>
            <w:tcW w:w="743"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BF4F88E" w14:textId="77777777" w:rsidTr="00463C5C">
              <w:trPr>
                <w:jc w:val="center"/>
              </w:trPr>
              <w:tc>
                <w:tcPr>
                  <w:tcW w:w="283" w:type="dxa"/>
                </w:tcPr>
                <w:p w14:paraId="0862A8D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FF04A5D" w14:textId="77777777" w:rsidR="00CA1083" w:rsidRPr="00337632" w:rsidRDefault="00CA1083" w:rsidP="00463C5C">
            <w:pPr>
              <w:jc w:val="center"/>
              <w:rPr>
                <w:rFonts w:ascii="K2D" w:hAnsi="K2D" w:cs="K2D"/>
                <w:sz w:val="18"/>
                <w:szCs w:val="18"/>
              </w:rPr>
            </w:pPr>
          </w:p>
        </w:tc>
        <w:tc>
          <w:tcPr>
            <w:tcW w:w="742"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75397C0" w14:textId="77777777" w:rsidTr="00463C5C">
              <w:trPr>
                <w:jc w:val="center"/>
              </w:trPr>
              <w:tc>
                <w:tcPr>
                  <w:tcW w:w="283" w:type="dxa"/>
                </w:tcPr>
                <w:p w14:paraId="10617F0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CF1508E"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84A3BC6" w14:textId="77777777" w:rsidTr="00463C5C">
              <w:trPr>
                <w:jc w:val="center"/>
              </w:trPr>
              <w:tc>
                <w:tcPr>
                  <w:tcW w:w="283" w:type="dxa"/>
                </w:tcPr>
                <w:p w14:paraId="40AC2D14"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2E3D6CC" w14:textId="77777777" w:rsidR="00CA1083" w:rsidRPr="00337632" w:rsidRDefault="00CA1083" w:rsidP="00463C5C">
            <w:pPr>
              <w:jc w:val="center"/>
              <w:rPr>
                <w:rFonts w:ascii="K2D" w:hAnsi="K2D" w:cs="K2D"/>
                <w:sz w:val="18"/>
                <w:szCs w:val="18"/>
              </w:rPr>
            </w:pPr>
          </w:p>
        </w:tc>
        <w:tc>
          <w:tcPr>
            <w:tcW w:w="741"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07AB849" w14:textId="77777777" w:rsidTr="00463C5C">
              <w:trPr>
                <w:jc w:val="center"/>
              </w:trPr>
              <w:tc>
                <w:tcPr>
                  <w:tcW w:w="283" w:type="dxa"/>
                </w:tcPr>
                <w:p w14:paraId="39B42EF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EFC9A58" w14:textId="77777777" w:rsidR="00CA1083" w:rsidRPr="00337632" w:rsidRDefault="00CA1083" w:rsidP="00463C5C">
            <w:pPr>
              <w:jc w:val="center"/>
              <w:rPr>
                <w:rFonts w:ascii="K2D" w:hAnsi="K2D" w:cs="K2D"/>
                <w:sz w:val="18"/>
                <w:szCs w:val="18"/>
              </w:rPr>
            </w:pPr>
          </w:p>
        </w:tc>
        <w:tc>
          <w:tcPr>
            <w:tcW w:w="74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543B0CE" w14:textId="77777777" w:rsidTr="00463C5C">
              <w:trPr>
                <w:jc w:val="center"/>
              </w:trPr>
              <w:tc>
                <w:tcPr>
                  <w:tcW w:w="283" w:type="dxa"/>
                </w:tcPr>
                <w:p w14:paraId="0BB9E2E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0E2C1B4"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846BD0F" w14:textId="77777777" w:rsidTr="00463C5C">
              <w:trPr>
                <w:jc w:val="center"/>
              </w:trPr>
              <w:tc>
                <w:tcPr>
                  <w:tcW w:w="283" w:type="dxa"/>
                </w:tcPr>
                <w:p w14:paraId="562DDB6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CCFBC99" w14:textId="77777777" w:rsidR="00CA1083" w:rsidRPr="00337632" w:rsidRDefault="00CA1083" w:rsidP="00463C5C">
            <w:pPr>
              <w:jc w:val="center"/>
              <w:rPr>
                <w:rFonts w:ascii="K2D" w:hAnsi="K2D" w:cs="K2D"/>
                <w:sz w:val="18"/>
                <w:szCs w:val="18"/>
              </w:rPr>
            </w:pPr>
          </w:p>
        </w:tc>
        <w:tc>
          <w:tcPr>
            <w:tcW w:w="73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1B34B48" w14:textId="77777777" w:rsidTr="00463C5C">
              <w:trPr>
                <w:jc w:val="center"/>
              </w:trPr>
              <w:tc>
                <w:tcPr>
                  <w:tcW w:w="283" w:type="dxa"/>
                </w:tcPr>
                <w:p w14:paraId="1882EC6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65C07A4" w14:textId="77777777" w:rsidR="00CA1083" w:rsidRPr="00337632" w:rsidRDefault="00CA1083" w:rsidP="00463C5C">
            <w:pPr>
              <w:jc w:val="center"/>
              <w:rPr>
                <w:rFonts w:ascii="K2D" w:hAnsi="K2D" w:cs="K2D"/>
                <w:sz w:val="18"/>
                <w:szCs w:val="18"/>
              </w:rPr>
            </w:pPr>
          </w:p>
        </w:tc>
        <w:tc>
          <w:tcPr>
            <w:tcW w:w="746"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6514EA0" w14:textId="77777777" w:rsidTr="00463C5C">
              <w:trPr>
                <w:jc w:val="center"/>
              </w:trPr>
              <w:tc>
                <w:tcPr>
                  <w:tcW w:w="283" w:type="dxa"/>
                </w:tcPr>
                <w:p w14:paraId="139DC31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84215BC"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EC82C55" w14:textId="77777777" w:rsidTr="00463C5C">
              <w:trPr>
                <w:jc w:val="center"/>
              </w:trPr>
              <w:tc>
                <w:tcPr>
                  <w:tcW w:w="283" w:type="dxa"/>
                </w:tcPr>
                <w:p w14:paraId="3A489D5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0596EAE" w14:textId="77777777" w:rsidR="00CA1083" w:rsidRPr="00337632" w:rsidRDefault="00CA1083" w:rsidP="00463C5C">
            <w:pPr>
              <w:jc w:val="center"/>
              <w:rPr>
                <w:rFonts w:ascii="K2D" w:hAnsi="K2D" w:cs="K2D"/>
                <w:sz w:val="18"/>
                <w:szCs w:val="18"/>
              </w:rPr>
            </w:pPr>
          </w:p>
        </w:tc>
        <w:tc>
          <w:tcPr>
            <w:tcW w:w="740"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A75A1EF" w14:textId="77777777" w:rsidTr="00463C5C">
              <w:trPr>
                <w:jc w:val="center"/>
              </w:trPr>
              <w:tc>
                <w:tcPr>
                  <w:tcW w:w="283" w:type="dxa"/>
                </w:tcPr>
                <w:p w14:paraId="71F7CCB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D227AA"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0F4335A" w14:textId="77777777" w:rsidTr="00463C5C">
              <w:trPr>
                <w:jc w:val="center"/>
              </w:trPr>
              <w:tc>
                <w:tcPr>
                  <w:tcW w:w="283" w:type="dxa"/>
                </w:tcPr>
                <w:p w14:paraId="2248766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362D1EC"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D978563" w14:textId="77777777" w:rsidTr="00463C5C">
              <w:trPr>
                <w:jc w:val="center"/>
              </w:trPr>
              <w:tc>
                <w:tcPr>
                  <w:tcW w:w="283" w:type="dxa"/>
                </w:tcPr>
                <w:p w14:paraId="411C167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8E507D8" w14:textId="77777777" w:rsidR="00CA1083" w:rsidRPr="00337632" w:rsidRDefault="00CA1083" w:rsidP="00463C5C">
            <w:pPr>
              <w:jc w:val="center"/>
              <w:rPr>
                <w:rFonts w:ascii="K2D" w:hAnsi="K2D" w:cs="K2D"/>
                <w:sz w:val="18"/>
                <w:szCs w:val="18"/>
              </w:rPr>
            </w:pPr>
          </w:p>
        </w:tc>
        <w:tc>
          <w:tcPr>
            <w:tcW w:w="1227"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29B83DC4" w14:textId="77777777" w:rsidTr="00463C5C">
              <w:tc>
                <w:tcPr>
                  <w:tcW w:w="360" w:type="dxa"/>
                </w:tcPr>
                <w:p w14:paraId="356AE46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60CA063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415D0C93"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1C26644B"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22D603C0" w14:textId="77777777" w:rsidTr="00463C5C">
              <w:tc>
                <w:tcPr>
                  <w:tcW w:w="360" w:type="dxa"/>
                </w:tcPr>
                <w:p w14:paraId="07E24DCB"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0FCF0F3C"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158823E7"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075AA463"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14D9A8F1" w14:textId="77777777" w:rsidTr="00463C5C">
        <w:trPr>
          <w:trHeight w:val="340"/>
        </w:trPr>
        <w:tc>
          <w:tcPr>
            <w:tcW w:w="1905" w:type="dxa"/>
            <w:vMerge w:val="restart"/>
            <w:tcBorders>
              <w:top w:val="single" w:sz="12" w:space="0" w:color="auto"/>
              <w:left w:val="single" w:sz="12" w:space="0" w:color="auto"/>
            </w:tcBorders>
            <w:vAlign w:val="center"/>
          </w:tcPr>
          <w:p w14:paraId="15ADE101" w14:textId="77777777" w:rsidR="00CA1083" w:rsidRPr="00337632" w:rsidRDefault="00CA1083"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4A9DA347" w14:textId="77777777" w:rsidR="00CA1083" w:rsidRPr="00337632" w:rsidRDefault="00CA1083" w:rsidP="00463C5C">
            <w:pPr>
              <w:jc w:val="center"/>
              <w:rPr>
                <w:rFonts w:ascii="K2D" w:hAnsi="K2D" w:cs="K2D"/>
                <w:sz w:val="18"/>
                <w:szCs w:val="18"/>
              </w:rPr>
            </w:pPr>
            <w:r w:rsidRPr="00337632">
              <w:rPr>
                <w:rFonts w:ascii="K2D" w:hAnsi="K2D" w:cs="K2D"/>
                <w:sz w:val="18"/>
                <w:szCs w:val="18"/>
              </w:rPr>
              <w:t>OK</w:t>
            </w:r>
          </w:p>
        </w:tc>
        <w:tc>
          <w:tcPr>
            <w:tcW w:w="743"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2FE6089" w14:textId="77777777" w:rsidTr="00463C5C">
              <w:trPr>
                <w:jc w:val="center"/>
              </w:trPr>
              <w:tc>
                <w:tcPr>
                  <w:tcW w:w="283" w:type="dxa"/>
                </w:tcPr>
                <w:p w14:paraId="1C8DB250"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3CA2775"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B77F785" w14:textId="77777777" w:rsidTr="00463C5C">
              <w:trPr>
                <w:jc w:val="center"/>
              </w:trPr>
              <w:tc>
                <w:tcPr>
                  <w:tcW w:w="283" w:type="dxa"/>
                </w:tcPr>
                <w:p w14:paraId="2D589C7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45F852F"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CEC3A55" w14:textId="77777777" w:rsidTr="00463C5C">
              <w:trPr>
                <w:jc w:val="center"/>
              </w:trPr>
              <w:tc>
                <w:tcPr>
                  <w:tcW w:w="283" w:type="dxa"/>
                </w:tcPr>
                <w:p w14:paraId="5F8503B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D8680DB"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E12CF82" w14:textId="77777777" w:rsidTr="00463C5C">
              <w:trPr>
                <w:jc w:val="center"/>
              </w:trPr>
              <w:tc>
                <w:tcPr>
                  <w:tcW w:w="283" w:type="dxa"/>
                </w:tcPr>
                <w:p w14:paraId="0C0A315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2AF9B53"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77A3D1F" w14:textId="77777777" w:rsidTr="00463C5C">
              <w:trPr>
                <w:jc w:val="center"/>
              </w:trPr>
              <w:tc>
                <w:tcPr>
                  <w:tcW w:w="283" w:type="dxa"/>
                </w:tcPr>
                <w:p w14:paraId="15E6849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787B00B"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D0093B3" w14:textId="77777777" w:rsidTr="00463C5C">
              <w:trPr>
                <w:jc w:val="center"/>
              </w:trPr>
              <w:tc>
                <w:tcPr>
                  <w:tcW w:w="283" w:type="dxa"/>
                </w:tcPr>
                <w:p w14:paraId="6B79716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A2F09AE"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9AFCB0D" w14:textId="77777777" w:rsidTr="00463C5C">
              <w:trPr>
                <w:jc w:val="center"/>
              </w:trPr>
              <w:tc>
                <w:tcPr>
                  <w:tcW w:w="283" w:type="dxa"/>
                </w:tcPr>
                <w:p w14:paraId="49930EE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80D735C"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618D641" w14:textId="77777777" w:rsidTr="00463C5C">
              <w:trPr>
                <w:jc w:val="center"/>
              </w:trPr>
              <w:tc>
                <w:tcPr>
                  <w:tcW w:w="283" w:type="dxa"/>
                </w:tcPr>
                <w:p w14:paraId="170F6EC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1E043EB"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73D7E89" w14:textId="77777777" w:rsidTr="00463C5C">
              <w:trPr>
                <w:jc w:val="center"/>
              </w:trPr>
              <w:tc>
                <w:tcPr>
                  <w:tcW w:w="283" w:type="dxa"/>
                </w:tcPr>
                <w:p w14:paraId="539A731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D2C376B"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42B1949" w14:textId="77777777" w:rsidTr="00463C5C">
              <w:trPr>
                <w:jc w:val="center"/>
              </w:trPr>
              <w:tc>
                <w:tcPr>
                  <w:tcW w:w="283" w:type="dxa"/>
                </w:tcPr>
                <w:p w14:paraId="6456E20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475FC6F"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0A7358F" w14:textId="77777777" w:rsidTr="00463C5C">
              <w:trPr>
                <w:jc w:val="center"/>
              </w:trPr>
              <w:tc>
                <w:tcPr>
                  <w:tcW w:w="283" w:type="dxa"/>
                </w:tcPr>
                <w:p w14:paraId="2D61EBFE"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9BE70F6"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CA98C3E" w14:textId="77777777" w:rsidTr="00463C5C">
              <w:trPr>
                <w:jc w:val="center"/>
              </w:trPr>
              <w:tc>
                <w:tcPr>
                  <w:tcW w:w="283" w:type="dxa"/>
                </w:tcPr>
                <w:p w14:paraId="2A00682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761711"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3AE78ED6" w14:textId="77777777" w:rsidTr="00463C5C">
              <w:tc>
                <w:tcPr>
                  <w:tcW w:w="360" w:type="dxa"/>
                </w:tcPr>
                <w:p w14:paraId="305FBA6C"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637F9381"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304AA6A3"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605F767D"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5B9389BB" w14:textId="77777777" w:rsidTr="00463C5C">
              <w:tc>
                <w:tcPr>
                  <w:tcW w:w="360" w:type="dxa"/>
                </w:tcPr>
                <w:p w14:paraId="495195F1"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59F2140B"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36F7CD80"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4617A9CB"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53085396" w14:textId="77777777" w:rsidTr="00463C5C">
        <w:trPr>
          <w:trHeight w:val="340"/>
        </w:trPr>
        <w:tc>
          <w:tcPr>
            <w:tcW w:w="1905" w:type="dxa"/>
            <w:vMerge/>
            <w:tcBorders>
              <w:left w:val="single" w:sz="12" w:space="0" w:color="auto"/>
              <w:bottom w:val="single" w:sz="12" w:space="0" w:color="auto"/>
            </w:tcBorders>
            <w:vAlign w:val="center"/>
          </w:tcPr>
          <w:p w14:paraId="7D32D101" w14:textId="77777777" w:rsidR="00CA1083" w:rsidRPr="00337632" w:rsidRDefault="00CA1083"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2189210E" w14:textId="77777777" w:rsidR="00CA1083" w:rsidRPr="00337632" w:rsidRDefault="00CA1083" w:rsidP="00463C5C">
            <w:pPr>
              <w:jc w:val="center"/>
              <w:rPr>
                <w:rFonts w:ascii="K2D" w:hAnsi="K2D" w:cs="K2D"/>
                <w:sz w:val="18"/>
                <w:szCs w:val="18"/>
              </w:rPr>
            </w:pPr>
            <w:r w:rsidRPr="00337632">
              <w:rPr>
                <w:rFonts w:ascii="K2D" w:hAnsi="K2D" w:cs="K2D"/>
                <w:sz w:val="18"/>
                <w:szCs w:val="18"/>
              </w:rPr>
              <w:t>Fejl</w:t>
            </w:r>
          </w:p>
        </w:tc>
        <w:tc>
          <w:tcPr>
            <w:tcW w:w="743"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59B4AE9" w14:textId="77777777" w:rsidTr="00463C5C">
              <w:trPr>
                <w:jc w:val="center"/>
              </w:trPr>
              <w:tc>
                <w:tcPr>
                  <w:tcW w:w="283" w:type="dxa"/>
                </w:tcPr>
                <w:p w14:paraId="24C5DC25"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195B3D2" w14:textId="77777777" w:rsidR="00CA1083" w:rsidRPr="00337632" w:rsidRDefault="00CA1083" w:rsidP="00463C5C">
            <w:pPr>
              <w:jc w:val="center"/>
              <w:rPr>
                <w:rFonts w:ascii="K2D" w:hAnsi="K2D" w:cs="K2D"/>
                <w:sz w:val="18"/>
                <w:szCs w:val="18"/>
              </w:rPr>
            </w:pPr>
          </w:p>
        </w:tc>
        <w:tc>
          <w:tcPr>
            <w:tcW w:w="742"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FB770C6" w14:textId="77777777" w:rsidTr="00463C5C">
              <w:trPr>
                <w:jc w:val="center"/>
              </w:trPr>
              <w:tc>
                <w:tcPr>
                  <w:tcW w:w="283" w:type="dxa"/>
                </w:tcPr>
                <w:p w14:paraId="27205DB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B6E201D"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68CAB25" w14:textId="77777777" w:rsidTr="00463C5C">
              <w:trPr>
                <w:jc w:val="center"/>
              </w:trPr>
              <w:tc>
                <w:tcPr>
                  <w:tcW w:w="283" w:type="dxa"/>
                </w:tcPr>
                <w:p w14:paraId="2AD2DD9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D8EA5DA" w14:textId="77777777" w:rsidR="00CA1083" w:rsidRPr="00337632" w:rsidRDefault="00CA1083" w:rsidP="00463C5C">
            <w:pPr>
              <w:jc w:val="center"/>
              <w:rPr>
                <w:rFonts w:ascii="K2D" w:hAnsi="K2D" w:cs="K2D"/>
                <w:sz w:val="18"/>
                <w:szCs w:val="18"/>
              </w:rPr>
            </w:pPr>
          </w:p>
        </w:tc>
        <w:tc>
          <w:tcPr>
            <w:tcW w:w="741"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757C04B" w14:textId="77777777" w:rsidTr="00463C5C">
              <w:trPr>
                <w:jc w:val="center"/>
              </w:trPr>
              <w:tc>
                <w:tcPr>
                  <w:tcW w:w="283" w:type="dxa"/>
                </w:tcPr>
                <w:p w14:paraId="347D55F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C78D5BD" w14:textId="77777777" w:rsidR="00CA1083" w:rsidRPr="00337632" w:rsidRDefault="00CA1083" w:rsidP="00463C5C">
            <w:pPr>
              <w:jc w:val="center"/>
              <w:rPr>
                <w:rFonts w:ascii="K2D" w:hAnsi="K2D" w:cs="K2D"/>
                <w:sz w:val="18"/>
                <w:szCs w:val="18"/>
              </w:rPr>
            </w:pPr>
          </w:p>
        </w:tc>
        <w:tc>
          <w:tcPr>
            <w:tcW w:w="74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DF7391D" w14:textId="77777777" w:rsidTr="00463C5C">
              <w:trPr>
                <w:jc w:val="center"/>
              </w:trPr>
              <w:tc>
                <w:tcPr>
                  <w:tcW w:w="283" w:type="dxa"/>
                </w:tcPr>
                <w:p w14:paraId="12AC7AF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056FB62"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6F847CC" w14:textId="77777777" w:rsidTr="00463C5C">
              <w:trPr>
                <w:jc w:val="center"/>
              </w:trPr>
              <w:tc>
                <w:tcPr>
                  <w:tcW w:w="283" w:type="dxa"/>
                </w:tcPr>
                <w:p w14:paraId="73F69D2A"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DE73A8C" w14:textId="77777777" w:rsidR="00CA1083" w:rsidRPr="00337632" w:rsidRDefault="00CA1083" w:rsidP="00463C5C">
            <w:pPr>
              <w:jc w:val="center"/>
              <w:rPr>
                <w:rFonts w:ascii="K2D" w:hAnsi="K2D" w:cs="K2D"/>
                <w:sz w:val="18"/>
                <w:szCs w:val="18"/>
              </w:rPr>
            </w:pPr>
          </w:p>
        </w:tc>
        <w:tc>
          <w:tcPr>
            <w:tcW w:w="73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F70F36B" w14:textId="77777777" w:rsidTr="00463C5C">
              <w:trPr>
                <w:jc w:val="center"/>
              </w:trPr>
              <w:tc>
                <w:tcPr>
                  <w:tcW w:w="283" w:type="dxa"/>
                </w:tcPr>
                <w:p w14:paraId="7ABDD3B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B373028" w14:textId="77777777" w:rsidR="00CA1083" w:rsidRPr="00337632" w:rsidRDefault="00CA1083" w:rsidP="00463C5C">
            <w:pPr>
              <w:jc w:val="center"/>
              <w:rPr>
                <w:rFonts w:ascii="K2D" w:hAnsi="K2D" w:cs="K2D"/>
                <w:sz w:val="18"/>
                <w:szCs w:val="18"/>
              </w:rPr>
            </w:pPr>
          </w:p>
        </w:tc>
        <w:tc>
          <w:tcPr>
            <w:tcW w:w="746"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6613D5F" w14:textId="77777777" w:rsidTr="00463C5C">
              <w:trPr>
                <w:jc w:val="center"/>
              </w:trPr>
              <w:tc>
                <w:tcPr>
                  <w:tcW w:w="283" w:type="dxa"/>
                </w:tcPr>
                <w:p w14:paraId="5F3F31AA"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B7C2D98"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41DB474" w14:textId="77777777" w:rsidTr="00463C5C">
              <w:trPr>
                <w:jc w:val="center"/>
              </w:trPr>
              <w:tc>
                <w:tcPr>
                  <w:tcW w:w="283" w:type="dxa"/>
                </w:tcPr>
                <w:p w14:paraId="55EDF004"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2A0884E" w14:textId="77777777" w:rsidR="00CA1083" w:rsidRPr="00337632" w:rsidRDefault="00CA1083" w:rsidP="00463C5C">
            <w:pPr>
              <w:jc w:val="center"/>
              <w:rPr>
                <w:rFonts w:ascii="K2D" w:hAnsi="K2D" w:cs="K2D"/>
                <w:sz w:val="18"/>
                <w:szCs w:val="18"/>
              </w:rPr>
            </w:pPr>
          </w:p>
        </w:tc>
        <w:tc>
          <w:tcPr>
            <w:tcW w:w="740"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068C280" w14:textId="77777777" w:rsidTr="00463C5C">
              <w:trPr>
                <w:jc w:val="center"/>
              </w:trPr>
              <w:tc>
                <w:tcPr>
                  <w:tcW w:w="283" w:type="dxa"/>
                </w:tcPr>
                <w:p w14:paraId="0399DABA"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DFA736F"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AEBCDF0" w14:textId="77777777" w:rsidTr="00463C5C">
              <w:trPr>
                <w:jc w:val="center"/>
              </w:trPr>
              <w:tc>
                <w:tcPr>
                  <w:tcW w:w="283" w:type="dxa"/>
                </w:tcPr>
                <w:p w14:paraId="5C2B0F0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34866F3"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CA5610A" w14:textId="77777777" w:rsidTr="00463C5C">
              <w:trPr>
                <w:jc w:val="center"/>
              </w:trPr>
              <w:tc>
                <w:tcPr>
                  <w:tcW w:w="283" w:type="dxa"/>
                </w:tcPr>
                <w:p w14:paraId="4BA24E5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887DE5" w14:textId="77777777" w:rsidR="00CA1083" w:rsidRPr="00337632" w:rsidRDefault="00CA1083" w:rsidP="00463C5C">
            <w:pPr>
              <w:jc w:val="center"/>
              <w:rPr>
                <w:rFonts w:ascii="K2D" w:hAnsi="K2D" w:cs="K2D"/>
                <w:sz w:val="18"/>
                <w:szCs w:val="18"/>
              </w:rPr>
            </w:pPr>
          </w:p>
        </w:tc>
        <w:tc>
          <w:tcPr>
            <w:tcW w:w="1227"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78EDE573" w14:textId="77777777" w:rsidTr="00463C5C">
              <w:tc>
                <w:tcPr>
                  <w:tcW w:w="360" w:type="dxa"/>
                </w:tcPr>
                <w:p w14:paraId="12529C0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06395ABE"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615AF174"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598865B6"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45154A3B" w14:textId="77777777" w:rsidTr="00463C5C">
              <w:tc>
                <w:tcPr>
                  <w:tcW w:w="360" w:type="dxa"/>
                </w:tcPr>
                <w:p w14:paraId="60B2D78C"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48040D4B"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5E7EE49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5CCD8230"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22D7926E" w14:textId="77777777" w:rsidTr="00463C5C">
        <w:trPr>
          <w:trHeight w:val="340"/>
        </w:trPr>
        <w:tc>
          <w:tcPr>
            <w:tcW w:w="1905" w:type="dxa"/>
            <w:vMerge w:val="restart"/>
            <w:tcBorders>
              <w:top w:val="single" w:sz="12" w:space="0" w:color="auto"/>
              <w:left w:val="single" w:sz="12" w:space="0" w:color="auto"/>
            </w:tcBorders>
            <w:vAlign w:val="center"/>
          </w:tcPr>
          <w:p w14:paraId="017B8DC5" w14:textId="77777777" w:rsidR="00CA1083" w:rsidRPr="00337632" w:rsidRDefault="00CA1083"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7BFA5DBC" w14:textId="77777777" w:rsidR="00CA1083" w:rsidRPr="00337632" w:rsidRDefault="00CA1083" w:rsidP="00463C5C">
            <w:pPr>
              <w:jc w:val="center"/>
              <w:rPr>
                <w:rFonts w:ascii="K2D" w:hAnsi="K2D" w:cs="K2D"/>
                <w:sz w:val="18"/>
                <w:szCs w:val="18"/>
              </w:rPr>
            </w:pPr>
            <w:r w:rsidRPr="00337632">
              <w:rPr>
                <w:rFonts w:ascii="K2D" w:hAnsi="K2D" w:cs="K2D"/>
                <w:sz w:val="18"/>
                <w:szCs w:val="18"/>
              </w:rPr>
              <w:t>OK</w:t>
            </w:r>
          </w:p>
        </w:tc>
        <w:tc>
          <w:tcPr>
            <w:tcW w:w="743"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45529C2" w14:textId="77777777" w:rsidTr="00463C5C">
              <w:trPr>
                <w:jc w:val="center"/>
              </w:trPr>
              <w:tc>
                <w:tcPr>
                  <w:tcW w:w="283" w:type="dxa"/>
                </w:tcPr>
                <w:p w14:paraId="4EEAE4B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22FB2D1"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965590C" w14:textId="77777777" w:rsidTr="00463C5C">
              <w:trPr>
                <w:jc w:val="center"/>
              </w:trPr>
              <w:tc>
                <w:tcPr>
                  <w:tcW w:w="283" w:type="dxa"/>
                </w:tcPr>
                <w:p w14:paraId="2AEBF6B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15F788"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01E2A46" w14:textId="77777777" w:rsidTr="00463C5C">
              <w:trPr>
                <w:jc w:val="center"/>
              </w:trPr>
              <w:tc>
                <w:tcPr>
                  <w:tcW w:w="283" w:type="dxa"/>
                </w:tcPr>
                <w:p w14:paraId="65C5CB8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048AF4C"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05850C6" w14:textId="77777777" w:rsidTr="00463C5C">
              <w:trPr>
                <w:jc w:val="center"/>
              </w:trPr>
              <w:tc>
                <w:tcPr>
                  <w:tcW w:w="283" w:type="dxa"/>
                </w:tcPr>
                <w:p w14:paraId="0F79D7C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71FA773"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F1833BF" w14:textId="77777777" w:rsidTr="00463C5C">
              <w:trPr>
                <w:jc w:val="center"/>
              </w:trPr>
              <w:tc>
                <w:tcPr>
                  <w:tcW w:w="283" w:type="dxa"/>
                </w:tcPr>
                <w:p w14:paraId="4467D9B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E86004D"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6C1F64E" w14:textId="77777777" w:rsidTr="00463C5C">
              <w:trPr>
                <w:jc w:val="center"/>
              </w:trPr>
              <w:tc>
                <w:tcPr>
                  <w:tcW w:w="283" w:type="dxa"/>
                </w:tcPr>
                <w:p w14:paraId="35C6629D"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12DCF0"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167059B" w14:textId="77777777" w:rsidTr="00463C5C">
              <w:trPr>
                <w:jc w:val="center"/>
              </w:trPr>
              <w:tc>
                <w:tcPr>
                  <w:tcW w:w="283" w:type="dxa"/>
                </w:tcPr>
                <w:p w14:paraId="30B2AB6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84EEE10"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308BEC7" w14:textId="77777777" w:rsidTr="00463C5C">
              <w:trPr>
                <w:jc w:val="center"/>
              </w:trPr>
              <w:tc>
                <w:tcPr>
                  <w:tcW w:w="283" w:type="dxa"/>
                </w:tcPr>
                <w:p w14:paraId="070FC517"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18B8D59"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F578240" w14:textId="77777777" w:rsidTr="00463C5C">
              <w:trPr>
                <w:jc w:val="center"/>
              </w:trPr>
              <w:tc>
                <w:tcPr>
                  <w:tcW w:w="283" w:type="dxa"/>
                </w:tcPr>
                <w:p w14:paraId="61BA338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B2CB189"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B076F87" w14:textId="77777777" w:rsidTr="00463C5C">
              <w:trPr>
                <w:jc w:val="center"/>
              </w:trPr>
              <w:tc>
                <w:tcPr>
                  <w:tcW w:w="283" w:type="dxa"/>
                </w:tcPr>
                <w:p w14:paraId="1CA397E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74E7C7C"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4657B754" w14:textId="77777777" w:rsidTr="00463C5C">
              <w:trPr>
                <w:jc w:val="center"/>
              </w:trPr>
              <w:tc>
                <w:tcPr>
                  <w:tcW w:w="283" w:type="dxa"/>
                </w:tcPr>
                <w:p w14:paraId="190A9736"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E20DAA6"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BFE48B5" w14:textId="77777777" w:rsidTr="00463C5C">
              <w:trPr>
                <w:jc w:val="center"/>
              </w:trPr>
              <w:tc>
                <w:tcPr>
                  <w:tcW w:w="283" w:type="dxa"/>
                </w:tcPr>
                <w:p w14:paraId="3D70D092"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5380F29"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291CEF05" w14:textId="77777777" w:rsidTr="00463C5C">
              <w:tc>
                <w:tcPr>
                  <w:tcW w:w="360" w:type="dxa"/>
                </w:tcPr>
                <w:p w14:paraId="62AA75B4"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4072641D"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7F7791AF"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560A63D0"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2B6B5650" w14:textId="77777777" w:rsidTr="00463C5C">
              <w:tc>
                <w:tcPr>
                  <w:tcW w:w="360" w:type="dxa"/>
                </w:tcPr>
                <w:p w14:paraId="67A409F6"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1B1F15AF"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128FA2F5"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4FDB1593"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4A4D3EBA" w14:textId="77777777" w:rsidTr="00463C5C">
        <w:trPr>
          <w:trHeight w:val="340"/>
        </w:trPr>
        <w:tc>
          <w:tcPr>
            <w:tcW w:w="1905" w:type="dxa"/>
            <w:vMerge/>
            <w:tcBorders>
              <w:left w:val="single" w:sz="12" w:space="0" w:color="auto"/>
              <w:bottom w:val="single" w:sz="12" w:space="0" w:color="auto"/>
            </w:tcBorders>
            <w:vAlign w:val="center"/>
          </w:tcPr>
          <w:p w14:paraId="43193A43" w14:textId="77777777" w:rsidR="00CA1083" w:rsidRPr="00337632" w:rsidRDefault="00CA1083"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39DCEDF0" w14:textId="77777777" w:rsidR="00CA1083" w:rsidRPr="00337632" w:rsidRDefault="00CA1083" w:rsidP="00463C5C">
            <w:pPr>
              <w:jc w:val="center"/>
              <w:rPr>
                <w:rFonts w:ascii="K2D" w:hAnsi="K2D" w:cs="K2D"/>
                <w:sz w:val="18"/>
                <w:szCs w:val="18"/>
              </w:rPr>
            </w:pPr>
            <w:r w:rsidRPr="00337632">
              <w:rPr>
                <w:rFonts w:ascii="K2D" w:hAnsi="K2D" w:cs="K2D"/>
                <w:sz w:val="18"/>
                <w:szCs w:val="18"/>
              </w:rPr>
              <w:t>Fejl</w:t>
            </w:r>
          </w:p>
        </w:tc>
        <w:tc>
          <w:tcPr>
            <w:tcW w:w="743"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16224D05" w14:textId="77777777" w:rsidTr="00463C5C">
              <w:trPr>
                <w:jc w:val="center"/>
              </w:trPr>
              <w:tc>
                <w:tcPr>
                  <w:tcW w:w="283" w:type="dxa"/>
                </w:tcPr>
                <w:p w14:paraId="6BA0E29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CF18445" w14:textId="77777777" w:rsidR="00CA1083" w:rsidRPr="00337632" w:rsidRDefault="00CA1083" w:rsidP="00463C5C">
            <w:pPr>
              <w:jc w:val="center"/>
              <w:rPr>
                <w:rFonts w:ascii="K2D" w:hAnsi="K2D" w:cs="K2D"/>
                <w:sz w:val="18"/>
                <w:szCs w:val="18"/>
              </w:rPr>
            </w:pPr>
          </w:p>
        </w:tc>
        <w:tc>
          <w:tcPr>
            <w:tcW w:w="742"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074F4FC7" w14:textId="77777777" w:rsidTr="00463C5C">
              <w:trPr>
                <w:jc w:val="center"/>
              </w:trPr>
              <w:tc>
                <w:tcPr>
                  <w:tcW w:w="283" w:type="dxa"/>
                </w:tcPr>
                <w:p w14:paraId="186C2189"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8B431F4"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right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A31EC80" w14:textId="77777777" w:rsidTr="00463C5C">
              <w:trPr>
                <w:jc w:val="center"/>
              </w:trPr>
              <w:tc>
                <w:tcPr>
                  <w:tcW w:w="283" w:type="dxa"/>
                </w:tcPr>
                <w:p w14:paraId="03ED1B0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84ABCFF" w14:textId="77777777" w:rsidR="00CA1083" w:rsidRPr="00337632" w:rsidRDefault="00CA1083" w:rsidP="00463C5C">
            <w:pPr>
              <w:jc w:val="center"/>
              <w:rPr>
                <w:rFonts w:ascii="K2D" w:hAnsi="K2D" w:cs="K2D"/>
                <w:sz w:val="18"/>
                <w:szCs w:val="18"/>
              </w:rPr>
            </w:pPr>
          </w:p>
        </w:tc>
        <w:tc>
          <w:tcPr>
            <w:tcW w:w="741" w:type="dxa"/>
            <w:tcBorders>
              <w:top w:val="single" w:sz="4" w:space="0" w:color="BFBFBF" w:themeColor="background1" w:themeShade="BF"/>
              <w:left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47166E6" w14:textId="77777777" w:rsidTr="00463C5C">
              <w:trPr>
                <w:jc w:val="center"/>
              </w:trPr>
              <w:tc>
                <w:tcPr>
                  <w:tcW w:w="283" w:type="dxa"/>
                </w:tcPr>
                <w:p w14:paraId="56415BF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D85556E" w14:textId="77777777" w:rsidR="00CA1083" w:rsidRPr="00337632" w:rsidRDefault="00CA1083" w:rsidP="00463C5C">
            <w:pPr>
              <w:jc w:val="center"/>
              <w:rPr>
                <w:rFonts w:ascii="K2D" w:hAnsi="K2D" w:cs="K2D"/>
                <w:sz w:val="18"/>
                <w:szCs w:val="18"/>
              </w:rPr>
            </w:pPr>
          </w:p>
        </w:tc>
        <w:tc>
          <w:tcPr>
            <w:tcW w:w="74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5C000B7" w14:textId="77777777" w:rsidTr="00463C5C">
              <w:trPr>
                <w:jc w:val="center"/>
              </w:trPr>
              <w:tc>
                <w:tcPr>
                  <w:tcW w:w="283" w:type="dxa"/>
                </w:tcPr>
                <w:p w14:paraId="6F2B2890"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1E8559C"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268AEF3" w14:textId="77777777" w:rsidTr="00463C5C">
              <w:trPr>
                <w:jc w:val="center"/>
              </w:trPr>
              <w:tc>
                <w:tcPr>
                  <w:tcW w:w="283" w:type="dxa"/>
                </w:tcPr>
                <w:p w14:paraId="1928EF15"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50C9492" w14:textId="77777777" w:rsidR="00CA1083" w:rsidRPr="00337632" w:rsidRDefault="00CA1083" w:rsidP="00463C5C">
            <w:pPr>
              <w:jc w:val="center"/>
              <w:rPr>
                <w:rFonts w:ascii="K2D" w:hAnsi="K2D" w:cs="K2D"/>
                <w:sz w:val="18"/>
                <w:szCs w:val="18"/>
              </w:rPr>
            </w:pPr>
          </w:p>
        </w:tc>
        <w:tc>
          <w:tcPr>
            <w:tcW w:w="73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544297D5" w14:textId="77777777" w:rsidTr="00463C5C">
              <w:trPr>
                <w:jc w:val="center"/>
              </w:trPr>
              <w:tc>
                <w:tcPr>
                  <w:tcW w:w="283" w:type="dxa"/>
                </w:tcPr>
                <w:p w14:paraId="1EAC54EC"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C7A5C4" w14:textId="77777777" w:rsidR="00CA1083" w:rsidRPr="00337632" w:rsidRDefault="00CA1083" w:rsidP="00463C5C">
            <w:pPr>
              <w:jc w:val="center"/>
              <w:rPr>
                <w:rFonts w:ascii="K2D" w:hAnsi="K2D" w:cs="K2D"/>
                <w:sz w:val="18"/>
                <w:szCs w:val="18"/>
              </w:rPr>
            </w:pPr>
          </w:p>
        </w:tc>
        <w:tc>
          <w:tcPr>
            <w:tcW w:w="746"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76FD4CC0" w14:textId="77777777" w:rsidTr="00463C5C">
              <w:trPr>
                <w:jc w:val="center"/>
              </w:trPr>
              <w:tc>
                <w:tcPr>
                  <w:tcW w:w="283" w:type="dxa"/>
                </w:tcPr>
                <w:p w14:paraId="1B2F0C73"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E764BB2"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0797FBD" w14:textId="77777777" w:rsidTr="00463C5C">
              <w:trPr>
                <w:jc w:val="center"/>
              </w:trPr>
              <w:tc>
                <w:tcPr>
                  <w:tcW w:w="283" w:type="dxa"/>
                </w:tcPr>
                <w:p w14:paraId="4B42E5DF"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0266CCC" w14:textId="77777777" w:rsidR="00CA1083" w:rsidRPr="00337632" w:rsidRDefault="00CA1083" w:rsidP="00463C5C">
            <w:pPr>
              <w:jc w:val="center"/>
              <w:rPr>
                <w:rFonts w:ascii="K2D" w:hAnsi="K2D" w:cs="K2D"/>
                <w:sz w:val="18"/>
                <w:szCs w:val="18"/>
              </w:rPr>
            </w:pPr>
          </w:p>
        </w:tc>
        <w:tc>
          <w:tcPr>
            <w:tcW w:w="740"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2AA633A0" w14:textId="77777777" w:rsidTr="00463C5C">
              <w:trPr>
                <w:jc w:val="center"/>
              </w:trPr>
              <w:tc>
                <w:tcPr>
                  <w:tcW w:w="283" w:type="dxa"/>
                </w:tcPr>
                <w:p w14:paraId="4D28A09B"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5174862"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3065BEED" w14:textId="77777777" w:rsidTr="00463C5C">
              <w:trPr>
                <w:jc w:val="center"/>
              </w:trPr>
              <w:tc>
                <w:tcPr>
                  <w:tcW w:w="283" w:type="dxa"/>
                </w:tcPr>
                <w:p w14:paraId="2940A77A"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A5A4823"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CA1083" w:rsidRPr="00337632" w14:paraId="6299BEE0" w14:textId="77777777" w:rsidTr="00463C5C">
              <w:trPr>
                <w:jc w:val="center"/>
              </w:trPr>
              <w:tc>
                <w:tcPr>
                  <w:tcW w:w="283" w:type="dxa"/>
                </w:tcPr>
                <w:p w14:paraId="048E4FD8" w14:textId="77777777" w:rsidR="00CA1083" w:rsidRPr="00337632" w:rsidRDefault="00CA1083"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3C7410" w14:textId="77777777" w:rsidR="00CA1083" w:rsidRPr="00337632" w:rsidRDefault="00CA1083" w:rsidP="00463C5C">
            <w:pPr>
              <w:jc w:val="center"/>
              <w:rPr>
                <w:rFonts w:ascii="K2D" w:hAnsi="K2D" w:cs="K2D"/>
                <w:sz w:val="18"/>
                <w:szCs w:val="18"/>
              </w:rPr>
            </w:pPr>
          </w:p>
        </w:tc>
        <w:tc>
          <w:tcPr>
            <w:tcW w:w="1227"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7879D59E" w14:textId="77777777" w:rsidTr="00463C5C">
              <w:tc>
                <w:tcPr>
                  <w:tcW w:w="360" w:type="dxa"/>
                </w:tcPr>
                <w:p w14:paraId="0D3D57BE"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055BC3E8"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2C77516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7505175D"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BFBFBF" w:themeColor="background1" w:themeShade="BF"/>
              <w:right w:val="single" w:sz="12" w:space="0" w:color="auto"/>
            </w:tcBorders>
            <w:vAlign w:val="center"/>
          </w:tcPr>
          <w:tbl>
            <w:tblPr>
              <w:tblStyle w:val="Tabel-Gitter"/>
              <w:tblW w:w="0" w:type="auto"/>
              <w:tblLook w:val="04A0" w:firstRow="1" w:lastRow="0" w:firstColumn="1" w:lastColumn="0" w:noHBand="0" w:noVBand="1"/>
            </w:tblPr>
            <w:tblGrid>
              <w:gridCol w:w="316"/>
              <w:gridCol w:w="342"/>
              <w:gridCol w:w="343"/>
            </w:tblGrid>
            <w:tr w:rsidR="00CA1083" w:rsidRPr="00337632" w14:paraId="385E087D" w14:textId="77777777" w:rsidTr="00463C5C">
              <w:tc>
                <w:tcPr>
                  <w:tcW w:w="360" w:type="dxa"/>
                </w:tcPr>
                <w:p w14:paraId="5F5E4C7C"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1</w:t>
                  </w:r>
                </w:p>
              </w:tc>
              <w:tc>
                <w:tcPr>
                  <w:tcW w:w="360" w:type="dxa"/>
                </w:tcPr>
                <w:p w14:paraId="3FA91B12"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360" w:type="dxa"/>
                </w:tcPr>
                <w:p w14:paraId="55805C34" w14:textId="77777777" w:rsidR="00CA1083" w:rsidRPr="00337632" w:rsidRDefault="00CA1083"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r>
          </w:tbl>
          <w:p w14:paraId="0A7875D6"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2F15E385" w14:textId="77777777" w:rsidTr="00463C5C">
        <w:trPr>
          <w:trHeight w:val="340"/>
        </w:trPr>
        <w:tc>
          <w:tcPr>
            <w:tcW w:w="2830"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106C30F4" w14:textId="77777777" w:rsidR="00CA1083" w:rsidRPr="00337632" w:rsidRDefault="00CA1083" w:rsidP="00463C5C">
            <w:pPr>
              <w:jc w:val="center"/>
              <w:rPr>
                <w:rFonts w:ascii="K2D" w:hAnsi="K2D" w:cs="K2D"/>
                <w:sz w:val="18"/>
                <w:szCs w:val="18"/>
              </w:rPr>
            </w:pPr>
            <w:r w:rsidRPr="00337632">
              <w:rPr>
                <w:rFonts w:ascii="K2D" w:hAnsi="K2D" w:cs="K2D"/>
                <w:sz w:val="18"/>
                <w:szCs w:val="18"/>
              </w:rPr>
              <w:t>Dato for kontrol:</w:t>
            </w:r>
          </w:p>
        </w:tc>
        <w:tc>
          <w:tcPr>
            <w:tcW w:w="743" w:type="dxa"/>
            <w:tcBorders>
              <w:top w:val="single" w:sz="12" w:space="0" w:color="auto"/>
              <w:left w:val="single" w:sz="12" w:space="0" w:color="auto"/>
              <w:bottom w:val="single" w:sz="4" w:space="0" w:color="BFBFBF" w:themeColor="background1" w:themeShade="BF"/>
            </w:tcBorders>
            <w:vAlign w:val="center"/>
          </w:tcPr>
          <w:p w14:paraId="219EA9C7" w14:textId="77777777" w:rsidR="00CA1083" w:rsidRPr="00337632" w:rsidRDefault="00CA1083" w:rsidP="00463C5C">
            <w:pPr>
              <w:jc w:val="center"/>
              <w:rPr>
                <w:rFonts w:ascii="K2D" w:hAnsi="K2D" w:cs="K2D"/>
                <w:sz w:val="18"/>
                <w:szCs w:val="18"/>
              </w:rPr>
            </w:pPr>
          </w:p>
        </w:tc>
        <w:tc>
          <w:tcPr>
            <w:tcW w:w="742" w:type="dxa"/>
            <w:tcBorders>
              <w:top w:val="single" w:sz="12" w:space="0" w:color="auto"/>
              <w:bottom w:val="single" w:sz="4" w:space="0" w:color="BFBFBF" w:themeColor="background1" w:themeShade="BF"/>
            </w:tcBorders>
            <w:vAlign w:val="center"/>
          </w:tcPr>
          <w:p w14:paraId="5EE4066A"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p w14:paraId="6CD70984" w14:textId="77777777" w:rsidR="00CA1083" w:rsidRPr="00337632" w:rsidRDefault="00CA1083" w:rsidP="00463C5C">
            <w:pPr>
              <w:jc w:val="center"/>
              <w:rPr>
                <w:rFonts w:ascii="K2D" w:hAnsi="K2D" w:cs="K2D"/>
                <w:sz w:val="18"/>
                <w:szCs w:val="18"/>
              </w:rPr>
            </w:pPr>
          </w:p>
        </w:tc>
        <w:tc>
          <w:tcPr>
            <w:tcW w:w="741" w:type="dxa"/>
            <w:tcBorders>
              <w:top w:val="single" w:sz="12" w:space="0" w:color="auto"/>
              <w:bottom w:val="single" w:sz="4" w:space="0" w:color="BFBFBF" w:themeColor="background1" w:themeShade="BF"/>
            </w:tcBorders>
            <w:vAlign w:val="center"/>
          </w:tcPr>
          <w:p w14:paraId="1094F435" w14:textId="77777777" w:rsidR="00CA1083" w:rsidRPr="00337632" w:rsidRDefault="00CA1083" w:rsidP="00463C5C">
            <w:pPr>
              <w:jc w:val="center"/>
              <w:rPr>
                <w:rFonts w:ascii="K2D" w:hAnsi="K2D" w:cs="K2D"/>
                <w:sz w:val="18"/>
                <w:szCs w:val="18"/>
              </w:rPr>
            </w:pPr>
          </w:p>
        </w:tc>
        <w:tc>
          <w:tcPr>
            <w:tcW w:w="744" w:type="dxa"/>
            <w:tcBorders>
              <w:top w:val="single" w:sz="12" w:space="0" w:color="auto"/>
              <w:bottom w:val="single" w:sz="4" w:space="0" w:color="BFBFBF" w:themeColor="background1" w:themeShade="BF"/>
            </w:tcBorders>
            <w:vAlign w:val="center"/>
          </w:tcPr>
          <w:p w14:paraId="3D69546B"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p w14:paraId="0CD86B6F" w14:textId="77777777" w:rsidR="00CA1083" w:rsidRPr="00337632" w:rsidRDefault="00CA1083" w:rsidP="00463C5C">
            <w:pPr>
              <w:jc w:val="center"/>
              <w:rPr>
                <w:rFonts w:ascii="K2D" w:hAnsi="K2D" w:cs="K2D"/>
                <w:sz w:val="18"/>
                <w:szCs w:val="18"/>
              </w:rPr>
            </w:pPr>
          </w:p>
        </w:tc>
        <w:tc>
          <w:tcPr>
            <w:tcW w:w="735" w:type="dxa"/>
            <w:tcBorders>
              <w:top w:val="single" w:sz="12" w:space="0" w:color="auto"/>
              <w:bottom w:val="single" w:sz="4" w:space="0" w:color="BFBFBF" w:themeColor="background1" w:themeShade="BF"/>
            </w:tcBorders>
            <w:vAlign w:val="center"/>
          </w:tcPr>
          <w:p w14:paraId="659E3DA4" w14:textId="77777777" w:rsidR="00CA1083" w:rsidRPr="00337632" w:rsidRDefault="00CA1083" w:rsidP="00463C5C">
            <w:pPr>
              <w:jc w:val="center"/>
              <w:rPr>
                <w:rFonts w:ascii="K2D" w:hAnsi="K2D" w:cs="K2D"/>
                <w:sz w:val="18"/>
                <w:szCs w:val="18"/>
              </w:rPr>
            </w:pPr>
          </w:p>
        </w:tc>
        <w:tc>
          <w:tcPr>
            <w:tcW w:w="746" w:type="dxa"/>
            <w:tcBorders>
              <w:top w:val="single" w:sz="12" w:space="0" w:color="auto"/>
              <w:bottom w:val="single" w:sz="4" w:space="0" w:color="BFBFBF" w:themeColor="background1" w:themeShade="BF"/>
            </w:tcBorders>
            <w:vAlign w:val="center"/>
          </w:tcPr>
          <w:p w14:paraId="02AF9EE3"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tcBorders>
            <w:vAlign w:val="center"/>
          </w:tcPr>
          <w:p w14:paraId="266F29EE" w14:textId="77777777" w:rsidR="00CA1083" w:rsidRPr="00337632" w:rsidRDefault="00CA1083" w:rsidP="00463C5C">
            <w:pPr>
              <w:jc w:val="center"/>
              <w:rPr>
                <w:rFonts w:ascii="K2D" w:hAnsi="K2D" w:cs="K2D"/>
                <w:sz w:val="18"/>
                <w:szCs w:val="18"/>
              </w:rPr>
            </w:pPr>
          </w:p>
        </w:tc>
        <w:tc>
          <w:tcPr>
            <w:tcW w:w="740" w:type="dxa"/>
            <w:tcBorders>
              <w:top w:val="single" w:sz="12" w:space="0" w:color="auto"/>
              <w:bottom w:val="single" w:sz="4" w:space="0" w:color="BFBFBF" w:themeColor="background1" w:themeShade="BF"/>
            </w:tcBorders>
            <w:vAlign w:val="center"/>
          </w:tcPr>
          <w:p w14:paraId="11A86389" w14:textId="77777777" w:rsidR="00CA1083" w:rsidRPr="00337632" w:rsidRDefault="00CA1083" w:rsidP="00463C5C">
            <w:pPr>
              <w:jc w:val="center"/>
              <w:rPr>
                <w:rFonts w:ascii="K2D" w:hAnsi="K2D" w:cs="K2D"/>
                <w:sz w:val="18"/>
                <w:szCs w:val="18"/>
              </w:rPr>
            </w:pPr>
          </w:p>
        </w:tc>
        <w:tc>
          <w:tcPr>
            <w:tcW w:w="745" w:type="dxa"/>
            <w:tcBorders>
              <w:top w:val="single" w:sz="12" w:space="0" w:color="auto"/>
              <w:bottom w:val="single" w:sz="4" w:space="0" w:color="BFBFBF" w:themeColor="background1" w:themeShade="BF"/>
            </w:tcBorders>
            <w:vAlign w:val="center"/>
          </w:tcPr>
          <w:p w14:paraId="03FF419C" w14:textId="77777777" w:rsidR="00CA1083" w:rsidRPr="00337632" w:rsidRDefault="00CA1083" w:rsidP="00463C5C">
            <w:pPr>
              <w:jc w:val="center"/>
              <w:rPr>
                <w:rFonts w:ascii="K2D" w:hAnsi="K2D" w:cs="K2D"/>
                <w:sz w:val="18"/>
                <w:szCs w:val="18"/>
              </w:rPr>
            </w:pPr>
          </w:p>
        </w:tc>
        <w:tc>
          <w:tcPr>
            <w:tcW w:w="743" w:type="dxa"/>
            <w:tcBorders>
              <w:top w:val="single" w:sz="12" w:space="0" w:color="auto"/>
              <w:bottom w:val="single" w:sz="4" w:space="0" w:color="BFBFBF" w:themeColor="background1" w:themeShade="BF"/>
              <w:right w:val="single" w:sz="12" w:space="0" w:color="auto"/>
            </w:tcBorders>
            <w:vAlign w:val="center"/>
          </w:tcPr>
          <w:p w14:paraId="7284B20B" w14:textId="77777777" w:rsidR="00CA1083" w:rsidRPr="00337632" w:rsidRDefault="00CA1083" w:rsidP="00463C5C">
            <w:pPr>
              <w:jc w:val="center"/>
              <w:rPr>
                <w:rFonts w:ascii="K2D" w:hAnsi="K2D" w:cs="K2D"/>
                <w:sz w:val="18"/>
                <w:szCs w:val="18"/>
              </w:rPr>
            </w:pPr>
          </w:p>
        </w:tc>
        <w:tc>
          <w:tcPr>
            <w:tcW w:w="1227" w:type="dxa"/>
            <w:tcBorders>
              <w:top w:val="single" w:sz="12" w:space="0" w:color="auto"/>
              <w:left w:val="single" w:sz="12" w:space="0" w:color="auto"/>
              <w:bottom w:val="single" w:sz="4" w:space="0" w:color="BFBFBF" w:themeColor="background1" w:themeShade="BF"/>
            </w:tcBorders>
            <w:vAlign w:val="center"/>
          </w:tcPr>
          <w:p w14:paraId="67AF4EEC"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12" w:space="0" w:color="auto"/>
              <w:bottom w:val="single" w:sz="4" w:space="0" w:color="BFBFBF" w:themeColor="background1" w:themeShade="BF"/>
              <w:right w:val="single" w:sz="12" w:space="0" w:color="auto"/>
            </w:tcBorders>
            <w:vAlign w:val="center"/>
          </w:tcPr>
          <w:p w14:paraId="4B73A88C" w14:textId="77777777" w:rsidR="00CA1083" w:rsidRPr="00337632" w:rsidRDefault="00CA1083" w:rsidP="00463C5C">
            <w:pPr>
              <w:jc w:val="center"/>
              <w:rPr>
                <w:rFonts w:ascii="K2D" w:hAnsi="K2D" w:cs="K2D"/>
                <w:color w:val="D9D9D9" w:themeColor="background1" w:themeShade="D9"/>
                <w:sz w:val="18"/>
                <w:szCs w:val="18"/>
              </w:rPr>
            </w:pPr>
          </w:p>
        </w:tc>
      </w:tr>
      <w:tr w:rsidR="00CA1083" w:rsidRPr="00337632" w14:paraId="714BBFD2" w14:textId="77777777" w:rsidTr="00463C5C">
        <w:trPr>
          <w:trHeight w:val="340"/>
        </w:trPr>
        <w:tc>
          <w:tcPr>
            <w:tcW w:w="2830"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75C624ED" w14:textId="77777777" w:rsidR="00CA1083" w:rsidRPr="00337632" w:rsidRDefault="00CA1083" w:rsidP="00463C5C">
            <w:pPr>
              <w:jc w:val="center"/>
              <w:rPr>
                <w:rFonts w:ascii="K2D" w:hAnsi="K2D" w:cs="K2D"/>
                <w:sz w:val="18"/>
                <w:szCs w:val="18"/>
              </w:rPr>
            </w:pPr>
            <w:r w:rsidRPr="00337632">
              <w:rPr>
                <w:rFonts w:ascii="K2D" w:hAnsi="K2D" w:cs="K2D"/>
                <w:sz w:val="18"/>
                <w:szCs w:val="18"/>
              </w:rPr>
              <w:t>Kvittering for kontrol:</w:t>
            </w:r>
          </w:p>
        </w:tc>
        <w:tc>
          <w:tcPr>
            <w:tcW w:w="743" w:type="dxa"/>
            <w:tcBorders>
              <w:top w:val="single" w:sz="4" w:space="0" w:color="BFBFBF" w:themeColor="background1" w:themeShade="BF"/>
              <w:left w:val="single" w:sz="12" w:space="0" w:color="auto"/>
              <w:bottom w:val="single" w:sz="12" w:space="0" w:color="auto"/>
            </w:tcBorders>
            <w:vAlign w:val="center"/>
          </w:tcPr>
          <w:p w14:paraId="4D83A077" w14:textId="77777777" w:rsidR="00CA1083" w:rsidRPr="00337632" w:rsidRDefault="00CA1083" w:rsidP="00463C5C">
            <w:pPr>
              <w:jc w:val="center"/>
              <w:rPr>
                <w:rFonts w:ascii="K2D" w:hAnsi="K2D" w:cs="K2D"/>
                <w:sz w:val="18"/>
                <w:szCs w:val="18"/>
              </w:rPr>
            </w:pPr>
          </w:p>
        </w:tc>
        <w:tc>
          <w:tcPr>
            <w:tcW w:w="742" w:type="dxa"/>
            <w:tcBorders>
              <w:top w:val="single" w:sz="4" w:space="0" w:color="BFBFBF" w:themeColor="background1" w:themeShade="BF"/>
              <w:bottom w:val="single" w:sz="12" w:space="0" w:color="auto"/>
            </w:tcBorders>
            <w:vAlign w:val="center"/>
          </w:tcPr>
          <w:p w14:paraId="4DAFE58C"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p w14:paraId="70061069" w14:textId="77777777" w:rsidR="00CA1083" w:rsidRPr="00337632" w:rsidRDefault="00CA1083" w:rsidP="00463C5C">
            <w:pPr>
              <w:jc w:val="center"/>
              <w:rPr>
                <w:rFonts w:ascii="K2D" w:hAnsi="K2D" w:cs="K2D"/>
                <w:sz w:val="18"/>
                <w:szCs w:val="18"/>
              </w:rPr>
            </w:pPr>
          </w:p>
        </w:tc>
        <w:tc>
          <w:tcPr>
            <w:tcW w:w="741" w:type="dxa"/>
            <w:tcBorders>
              <w:top w:val="single" w:sz="4" w:space="0" w:color="BFBFBF" w:themeColor="background1" w:themeShade="BF"/>
              <w:bottom w:val="single" w:sz="12" w:space="0" w:color="auto"/>
            </w:tcBorders>
            <w:vAlign w:val="center"/>
          </w:tcPr>
          <w:p w14:paraId="33B08335" w14:textId="77777777" w:rsidR="00CA1083" w:rsidRPr="00337632" w:rsidRDefault="00CA1083" w:rsidP="00463C5C">
            <w:pPr>
              <w:jc w:val="center"/>
              <w:rPr>
                <w:rFonts w:ascii="K2D" w:hAnsi="K2D" w:cs="K2D"/>
                <w:sz w:val="18"/>
                <w:szCs w:val="18"/>
              </w:rPr>
            </w:pPr>
          </w:p>
        </w:tc>
        <w:tc>
          <w:tcPr>
            <w:tcW w:w="744" w:type="dxa"/>
            <w:tcBorders>
              <w:top w:val="single" w:sz="4" w:space="0" w:color="BFBFBF" w:themeColor="background1" w:themeShade="BF"/>
              <w:bottom w:val="single" w:sz="12" w:space="0" w:color="auto"/>
            </w:tcBorders>
            <w:vAlign w:val="center"/>
          </w:tcPr>
          <w:p w14:paraId="15A653DC"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p w14:paraId="28EBDCF7" w14:textId="77777777" w:rsidR="00CA1083" w:rsidRPr="00337632" w:rsidRDefault="00CA1083" w:rsidP="00463C5C">
            <w:pPr>
              <w:jc w:val="center"/>
              <w:rPr>
                <w:rFonts w:ascii="K2D" w:hAnsi="K2D" w:cs="K2D"/>
                <w:sz w:val="18"/>
                <w:szCs w:val="18"/>
              </w:rPr>
            </w:pPr>
          </w:p>
        </w:tc>
        <w:tc>
          <w:tcPr>
            <w:tcW w:w="735" w:type="dxa"/>
            <w:tcBorders>
              <w:top w:val="single" w:sz="4" w:space="0" w:color="BFBFBF" w:themeColor="background1" w:themeShade="BF"/>
              <w:bottom w:val="single" w:sz="12" w:space="0" w:color="auto"/>
            </w:tcBorders>
            <w:vAlign w:val="center"/>
          </w:tcPr>
          <w:p w14:paraId="7B88B27D" w14:textId="77777777" w:rsidR="00CA1083" w:rsidRPr="00337632" w:rsidRDefault="00CA1083" w:rsidP="00463C5C">
            <w:pPr>
              <w:jc w:val="center"/>
              <w:rPr>
                <w:rFonts w:ascii="K2D" w:hAnsi="K2D" w:cs="K2D"/>
                <w:sz w:val="18"/>
                <w:szCs w:val="18"/>
              </w:rPr>
            </w:pPr>
          </w:p>
        </w:tc>
        <w:tc>
          <w:tcPr>
            <w:tcW w:w="746" w:type="dxa"/>
            <w:tcBorders>
              <w:top w:val="single" w:sz="4" w:space="0" w:color="BFBFBF" w:themeColor="background1" w:themeShade="BF"/>
              <w:bottom w:val="single" w:sz="12" w:space="0" w:color="auto"/>
            </w:tcBorders>
            <w:vAlign w:val="center"/>
          </w:tcPr>
          <w:p w14:paraId="46345F8B"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tcBorders>
            <w:vAlign w:val="center"/>
          </w:tcPr>
          <w:p w14:paraId="62423455" w14:textId="77777777" w:rsidR="00CA1083" w:rsidRPr="00337632" w:rsidRDefault="00CA1083" w:rsidP="00463C5C">
            <w:pPr>
              <w:jc w:val="center"/>
              <w:rPr>
                <w:rFonts w:ascii="K2D" w:hAnsi="K2D" w:cs="K2D"/>
                <w:sz w:val="18"/>
                <w:szCs w:val="18"/>
              </w:rPr>
            </w:pPr>
          </w:p>
        </w:tc>
        <w:tc>
          <w:tcPr>
            <w:tcW w:w="740" w:type="dxa"/>
            <w:tcBorders>
              <w:top w:val="single" w:sz="4" w:space="0" w:color="BFBFBF" w:themeColor="background1" w:themeShade="BF"/>
              <w:bottom w:val="single" w:sz="12" w:space="0" w:color="auto"/>
            </w:tcBorders>
            <w:vAlign w:val="center"/>
          </w:tcPr>
          <w:p w14:paraId="20DE7CBE" w14:textId="77777777" w:rsidR="00CA1083" w:rsidRPr="00337632" w:rsidRDefault="00CA1083" w:rsidP="00463C5C">
            <w:pPr>
              <w:jc w:val="center"/>
              <w:rPr>
                <w:rFonts w:ascii="K2D" w:hAnsi="K2D" w:cs="K2D"/>
                <w:sz w:val="18"/>
                <w:szCs w:val="18"/>
              </w:rPr>
            </w:pPr>
          </w:p>
        </w:tc>
        <w:tc>
          <w:tcPr>
            <w:tcW w:w="745" w:type="dxa"/>
            <w:tcBorders>
              <w:top w:val="single" w:sz="4" w:space="0" w:color="BFBFBF" w:themeColor="background1" w:themeShade="BF"/>
              <w:bottom w:val="single" w:sz="12" w:space="0" w:color="auto"/>
            </w:tcBorders>
            <w:vAlign w:val="center"/>
          </w:tcPr>
          <w:p w14:paraId="12645307" w14:textId="77777777" w:rsidR="00CA1083" w:rsidRPr="00337632" w:rsidRDefault="00CA1083" w:rsidP="00463C5C">
            <w:pPr>
              <w:jc w:val="center"/>
              <w:rPr>
                <w:rFonts w:ascii="K2D" w:hAnsi="K2D" w:cs="K2D"/>
                <w:sz w:val="18"/>
                <w:szCs w:val="18"/>
              </w:rPr>
            </w:pPr>
          </w:p>
        </w:tc>
        <w:tc>
          <w:tcPr>
            <w:tcW w:w="743" w:type="dxa"/>
            <w:tcBorders>
              <w:top w:val="single" w:sz="4" w:space="0" w:color="BFBFBF" w:themeColor="background1" w:themeShade="BF"/>
              <w:bottom w:val="single" w:sz="12" w:space="0" w:color="auto"/>
              <w:right w:val="single" w:sz="12" w:space="0" w:color="auto"/>
            </w:tcBorders>
            <w:vAlign w:val="center"/>
          </w:tcPr>
          <w:p w14:paraId="2DD1EA64" w14:textId="77777777" w:rsidR="00CA1083" w:rsidRPr="00337632" w:rsidRDefault="00CA1083" w:rsidP="00463C5C">
            <w:pPr>
              <w:jc w:val="center"/>
              <w:rPr>
                <w:rFonts w:ascii="K2D" w:hAnsi="K2D" w:cs="K2D"/>
                <w:sz w:val="18"/>
                <w:szCs w:val="18"/>
              </w:rPr>
            </w:pPr>
          </w:p>
        </w:tc>
        <w:tc>
          <w:tcPr>
            <w:tcW w:w="1227" w:type="dxa"/>
            <w:tcBorders>
              <w:top w:val="single" w:sz="4" w:space="0" w:color="BFBFBF" w:themeColor="background1" w:themeShade="BF"/>
              <w:left w:val="single" w:sz="12" w:space="0" w:color="auto"/>
              <w:bottom w:val="single" w:sz="12" w:space="0" w:color="auto"/>
            </w:tcBorders>
            <w:vAlign w:val="center"/>
          </w:tcPr>
          <w:p w14:paraId="6919D6AB" w14:textId="77777777" w:rsidR="00CA1083" w:rsidRPr="00337632" w:rsidRDefault="00CA1083" w:rsidP="00463C5C">
            <w:pPr>
              <w:jc w:val="center"/>
              <w:rPr>
                <w:rFonts w:ascii="K2D" w:hAnsi="K2D" w:cs="K2D"/>
                <w:color w:val="D9D9D9" w:themeColor="background1" w:themeShade="D9"/>
                <w:sz w:val="18"/>
                <w:szCs w:val="18"/>
              </w:rPr>
            </w:pPr>
          </w:p>
        </w:tc>
        <w:tc>
          <w:tcPr>
            <w:tcW w:w="1227" w:type="dxa"/>
            <w:tcBorders>
              <w:top w:val="single" w:sz="4" w:space="0" w:color="BFBFBF" w:themeColor="background1" w:themeShade="BF"/>
              <w:bottom w:val="single" w:sz="12" w:space="0" w:color="auto"/>
              <w:right w:val="single" w:sz="12" w:space="0" w:color="auto"/>
            </w:tcBorders>
            <w:vAlign w:val="center"/>
          </w:tcPr>
          <w:p w14:paraId="1F4D3DE2" w14:textId="77777777" w:rsidR="00CA1083" w:rsidRPr="00337632" w:rsidRDefault="00CA1083" w:rsidP="00463C5C">
            <w:pPr>
              <w:jc w:val="center"/>
              <w:rPr>
                <w:rFonts w:ascii="K2D" w:hAnsi="K2D" w:cs="K2D"/>
                <w:color w:val="D9D9D9" w:themeColor="background1" w:themeShade="D9"/>
                <w:sz w:val="18"/>
                <w:szCs w:val="18"/>
              </w:rPr>
            </w:pPr>
          </w:p>
        </w:tc>
      </w:tr>
    </w:tbl>
    <w:p w14:paraId="118003A4" w14:textId="77777777" w:rsidR="00CA1083" w:rsidRPr="00337632" w:rsidRDefault="00CA1083" w:rsidP="00CA1083">
      <w:pPr>
        <w:spacing w:after="0"/>
        <w:rPr>
          <w:rFonts w:ascii="K2D" w:hAnsi="K2D" w:cs="K2D"/>
        </w:rPr>
      </w:pPr>
    </w:p>
    <w:tbl>
      <w:tblPr>
        <w:tblStyle w:val="Tabel-Gitter"/>
        <w:tblW w:w="0" w:type="auto"/>
        <w:tblLook w:val="04A0" w:firstRow="1" w:lastRow="0" w:firstColumn="1" w:lastColumn="0" w:noHBand="0" w:noVBand="1"/>
      </w:tblPr>
      <w:tblGrid>
        <w:gridCol w:w="13426"/>
      </w:tblGrid>
      <w:tr w:rsidR="00CA1083" w:rsidRPr="00337632" w14:paraId="7FD3EE9D" w14:textId="77777777" w:rsidTr="00463C5C">
        <w:trPr>
          <w:trHeight w:val="397"/>
        </w:trPr>
        <w:tc>
          <w:tcPr>
            <w:tcW w:w="14165" w:type="dxa"/>
            <w:shd w:val="clear" w:color="auto" w:fill="D9D9D9" w:themeFill="background1" w:themeFillShade="D9"/>
            <w:vAlign w:val="center"/>
          </w:tcPr>
          <w:p w14:paraId="771871D5" w14:textId="77777777" w:rsidR="00CA1083" w:rsidRPr="00337632" w:rsidRDefault="00CA1083" w:rsidP="00463C5C">
            <w:pPr>
              <w:rPr>
                <w:rFonts w:ascii="K2D" w:hAnsi="K2D" w:cs="K2D"/>
                <w:b/>
                <w:bCs/>
              </w:rPr>
            </w:pPr>
            <w:r w:rsidRPr="00337632">
              <w:rPr>
                <w:rFonts w:ascii="K2D" w:hAnsi="K2D" w:cs="K2D"/>
                <w:b/>
                <w:bCs/>
              </w:rPr>
              <w:t>Bemærkninger til fundne fejl (hvor, hvad, hvem udbedrer)</w:t>
            </w:r>
          </w:p>
        </w:tc>
      </w:tr>
      <w:tr w:rsidR="00CA1083" w:rsidRPr="00337632" w14:paraId="6F11362E" w14:textId="77777777" w:rsidTr="00463C5C">
        <w:tc>
          <w:tcPr>
            <w:tcW w:w="14165" w:type="dxa"/>
          </w:tcPr>
          <w:p w14:paraId="0075EF28" w14:textId="77777777" w:rsidR="00CA1083" w:rsidRPr="00337632" w:rsidRDefault="00CA1083" w:rsidP="00463C5C">
            <w:pPr>
              <w:spacing w:line="276" w:lineRule="auto"/>
              <w:rPr>
                <w:rFonts w:ascii="K2D" w:hAnsi="K2D" w:cs="K2D"/>
                <w:sz w:val="18"/>
                <w:szCs w:val="18"/>
              </w:rPr>
            </w:pPr>
          </w:p>
          <w:p w14:paraId="47647738" w14:textId="77777777" w:rsidR="00CA1083" w:rsidRPr="00337632" w:rsidRDefault="00CA1083" w:rsidP="00463C5C">
            <w:pPr>
              <w:spacing w:line="276" w:lineRule="auto"/>
              <w:rPr>
                <w:rFonts w:ascii="K2D" w:hAnsi="K2D" w:cs="K2D"/>
                <w:sz w:val="18"/>
                <w:szCs w:val="18"/>
              </w:rPr>
            </w:pPr>
          </w:p>
          <w:p w14:paraId="743E8731" w14:textId="77777777" w:rsidR="00CA1083" w:rsidRPr="00337632" w:rsidRDefault="00CA1083" w:rsidP="00463C5C">
            <w:pPr>
              <w:spacing w:line="276" w:lineRule="auto"/>
              <w:rPr>
                <w:rFonts w:ascii="K2D" w:hAnsi="K2D" w:cs="K2D"/>
                <w:sz w:val="18"/>
                <w:szCs w:val="18"/>
              </w:rPr>
            </w:pPr>
          </w:p>
          <w:p w14:paraId="1DD56507" w14:textId="77777777" w:rsidR="00CA1083" w:rsidRPr="00337632" w:rsidRDefault="00CA1083" w:rsidP="00463C5C">
            <w:pPr>
              <w:spacing w:line="276" w:lineRule="auto"/>
              <w:rPr>
                <w:rFonts w:ascii="K2D" w:hAnsi="K2D" w:cs="K2D"/>
                <w:sz w:val="18"/>
                <w:szCs w:val="18"/>
              </w:rPr>
            </w:pPr>
          </w:p>
          <w:p w14:paraId="1E918BB2" w14:textId="77777777" w:rsidR="00CA1083" w:rsidRPr="00337632" w:rsidRDefault="00CA1083" w:rsidP="00463C5C">
            <w:pPr>
              <w:spacing w:line="276" w:lineRule="auto"/>
              <w:rPr>
                <w:rFonts w:ascii="K2D" w:hAnsi="K2D" w:cs="K2D"/>
                <w:sz w:val="18"/>
                <w:szCs w:val="18"/>
              </w:rPr>
            </w:pPr>
          </w:p>
          <w:p w14:paraId="50A8F073" w14:textId="77777777" w:rsidR="00CA1083" w:rsidRPr="00337632" w:rsidRDefault="00CA1083" w:rsidP="00463C5C">
            <w:pPr>
              <w:spacing w:line="276" w:lineRule="auto"/>
              <w:rPr>
                <w:rFonts w:ascii="K2D" w:hAnsi="K2D" w:cs="K2D"/>
                <w:sz w:val="18"/>
                <w:szCs w:val="18"/>
              </w:rPr>
            </w:pPr>
          </w:p>
          <w:p w14:paraId="7C1D3BDF" w14:textId="77777777" w:rsidR="00CA1083" w:rsidRPr="00337632" w:rsidRDefault="00CA1083" w:rsidP="00463C5C">
            <w:pPr>
              <w:spacing w:line="276" w:lineRule="auto"/>
              <w:rPr>
                <w:rFonts w:ascii="K2D" w:hAnsi="K2D" w:cs="K2D"/>
                <w:sz w:val="18"/>
                <w:szCs w:val="18"/>
              </w:rPr>
            </w:pPr>
          </w:p>
          <w:p w14:paraId="088EE0E3" w14:textId="77777777" w:rsidR="00CA1083" w:rsidRPr="00337632" w:rsidRDefault="00CA1083" w:rsidP="00463C5C">
            <w:pPr>
              <w:spacing w:line="276" w:lineRule="auto"/>
              <w:rPr>
                <w:rFonts w:ascii="K2D" w:hAnsi="K2D" w:cs="K2D"/>
                <w:sz w:val="18"/>
                <w:szCs w:val="18"/>
              </w:rPr>
            </w:pPr>
          </w:p>
          <w:p w14:paraId="6C561624" w14:textId="77777777" w:rsidR="00CA1083" w:rsidRPr="00337632" w:rsidRDefault="00CA1083" w:rsidP="00463C5C">
            <w:pPr>
              <w:spacing w:line="276" w:lineRule="auto"/>
              <w:rPr>
                <w:rFonts w:ascii="K2D" w:hAnsi="K2D" w:cs="K2D"/>
                <w:sz w:val="18"/>
                <w:szCs w:val="18"/>
              </w:rPr>
            </w:pPr>
          </w:p>
          <w:p w14:paraId="3D9C4D54" w14:textId="77777777" w:rsidR="00CA1083" w:rsidRPr="00337632" w:rsidRDefault="00CA1083" w:rsidP="00463C5C">
            <w:pPr>
              <w:spacing w:line="276" w:lineRule="auto"/>
              <w:rPr>
                <w:rFonts w:ascii="K2D" w:hAnsi="K2D" w:cs="K2D"/>
                <w:sz w:val="18"/>
                <w:szCs w:val="18"/>
              </w:rPr>
            </w:pPr>
          </w:p>
          <w:p w14:paraId="304F58DF" w14:textId="77777777" w:rsidR="00CA1083" w:rsidRPr="00337632" w:rsidRDefault="00CA1083" w:rsidP="00463C5C">
            <w:pPr>
              <w:spacing w:line="276" w:lineRule="auto"/>
              <w:rPr>
                <w:rFonts w:ascii="K2D" w:hAnsi="K2D" w:cs="K2D"/>
                <w:sz w:val="18"/>
                <w:szCs w:val="18"/>
              </w:rPr>
            </w:pPr>
          </w:p>
        </w:tc>
      </w:tr>
    </w:tbl>
    <w:p w14:paraId="45715A4F" w14:textId="28A26F21" w:rsidR="00CA1083" w:rsidRPr="00337632" w:rsidRDefault="00CA1083">
      <w:pPr>
        <w:rPr>
          <w:rFonts w:ascii="K2D" w:hAnsi="K2D" w:cs="K2D"/>
        </w:rPr>
      </w:pPr>
    </w:p>
    <w:p w14:paraId="2DF5EFB3" w14:textId="77777777" w:rsidR="008B65F5" w:rsidRDefault="008B65F5">
      <w:pPr>
        <w:rPr>
          <w:rFonts w:ascii="K2D" w:hAnsi="K2D" w:cs="K2D"/>
          <w:sz w:val="24"/>
          <w:szCs w:val="24"/>
        </w:rPr>
      </w:pPr>
      <w:r>
        <w:rPr>
          <w:rFonts w:ascii="K2D" w:hAnsi="K2D" w:cs="K2D"/>
          <w:sz w:val="24"/>
          <w:szCs w:val="24"/>
        </w:rPr>
        <w:br w:type="page"/>
      </w:r>
    </w:p>
    <w:p w14:paraId="32E5E050" w14:textId="31660AFB" w:rsidR="00A23955" w:rsidRPr="008B65F5" w:rsidRDefault="008B65F5">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r>
      <w:r>
        <w:rPr>
          <w:rFonts w:ascii="K2D" w:hAnsi="K2D" w:cs="K2D"/>
          <w:b/>
          <w:bCs/>
          <w:sz w:val="32"/>
          <w:szCs w:val="32"/>
        </w:rPr>
        <w:t>STIGRØR</w:t>
      </w:r>
    </w:p>
    <w:tbl>
      <w:tblPr>
        <w:tblStyle w:val="Tabel-Gitter"/>
        <w:tblW w:w="14170" w:type="dxa"/>
        <w:tblLook w:val="04A0" w:firstRow="1" w:lastRow="0" w:firstColumn="1" w:lastColumn="0" w:noHBand="0" w:noVBand="1"/>
      </w:tblPr>
      <w:tblGrid>
        <w:gridCol w:w="14170"/>
      </w:tblGrid>
      <w:tr w:rsidR="003B674D" w:rsidRPr="00121CA7" w14:paraId="44F47958" w14:textId="77777777" w:rsidTr="00D23128">
        <w:trPr>
          <w:trHeight w:val="397"/>
        </w:trPr>
        <w:tc>
          <w:tcPr>
            <w:tcW w:w="14170" w:type="dxa"/>
            <w:shd w:val="clear" w:color="auto" w:fill="D9D9D9" w:themeFill="background1" w:themeFillShade="D9"/>
            <w:vAlign w:val="center"/>
          </w:tcPr>
          <w:p w14:paraId="6E0B5CD0" w14:textId="77777777" w:rsidR="003B674D" w:rsidRPr="00121CA7" w:rsidRDefault="003B674D" w:rsidP="00D23128">
            <w:pPr>
              <w:rPr>
                <w:rFonts w:ascii="K2D" w:hAnsi="K2D" w:cs="K2D"/>
                <w:b/>
                <w:bCs/>
                <w:sz w:val="28"/>
                <w:szCs w:val="28"/>
              </w:rPr>
            </w:pPr>
            <w:r>
              <w:rPr>
                <w:rFonts w:ascii="K2D" w:hAnsi="K2D" w:cs="K2D"/>
                <w:b/>
                <w:bCs/>
              </w:rPr>
              <w:t>Halvårligt</w:t>
            </w:r>
            <w:r w:rsidRPr="00121CA7">
              <w:rPr>
                <w:rFonts w:ascii="K2D" w:hAnsi="K2D" w:cs="K2D"/>
                <w:b/>
                <w:bCs/>
              </w:rPr>
              <w:t xml:space="preserve"> kontrol</w:t>
            </w:r>
          </w:p>
        </w:tc>
      </w:tr>
      <w:tr w:rsidR="003B674D" w:rsidRPr="00121CA7" w14:paraId="397E5A07" w14:textId="77777777" w:rsidTr="00D23128">
        <w:trPr>
          <w:trHeight w:val="340"/>
        </w:trPr>
        <w:tc>
          <w:tcPr>
            <w:tcW w:w="14170" w:type="dxa"/>
            <w:vAlign w:val="center"/>
          </w:tcPr>
          <w:p w14:paraId="71E00074" w14:textId="46CC71CE" w:rsidR="003B674D" w:rsidRPr="003B674D" w:rsidRDefault="003B674D" w:rsidP="003B674D">
            <w:pPr>
              <w:pStyle w:val="Listeafsnit"/>
              <w:numPr>
                <w:ilvl w:val="0"/>
                <w:numId w:val="43"/>
              </w:numPr>
              <w:spacing w:line="276" w:lineRule="auto"/>
              <w:rPr>
                <w:rFonts w:ascii="K2D" w:hAnsi="K2D" w:cs="K2D"/>
                <w:sz w:val="18"/>
                <w:szCs w:val="18"/>
              </w:rPr>
            </w:pPr>
            <w:r w:rsidRPr="003B674D">
              <w:rPr>
                <w:rFonts w:ascii="K2D" w:hAnsi="K2D" w:cs="K2D"/>
                <w:sz w:val="18"/>
                <w:szCs w:val="18"/>
              </w:rPr>
              <w:t xml:space="preserve">Det efterses, at samtlige </w:t>
            </w:r>
            <w:proofErr w:type="spellStart"/>
            <w:r w:rsidRPr="003B674D">
              <w:rPr>
                <w:rFonts w:ascii="K2D" w:hAnsi="K2D" w:cs="K2D"/>
                <w:sz w:val="18"/>
                <w:szCs w:val="18"/>
              </w:rPr>
              <w:t>udtagsventiler</w:t>
            </w:r>
            <w:proofErr w:type="spellEnd"/>
            <w:r w:rsidRPr="003B674D">
              <w:rPr>
                <w:rFonts w:ascii="K2D" w:hAnsi="K2D" w:cs="K2D"/>
                <w:sz w:val="18"/>
                <w:szCs w:val="18"/>
              </w:rPr>
              <w:t xml:space="preserve"> er lukket og slutdæksler er påmonteret. Er slutdæksel fjernet eller </w:t>
            </w:r>
            <w:proofErr w:type="spellStart"/>
            <w:r w:rsidRPr="003B674D">
              <w:rPr>
                <w:rFonts w:ascii="K2D" w:hAnsi="K2D" w:cs="K2D"/>
                <w:sz w:val="18"/>
                <w:szCs w:val="18"/>
              </w:rPr>
              <w:t>udtagsventil</w:t>
            </w:r>
            <w:proofErr w:type="spellEnd"/>
            <w:r w:rsidRPr="003B674D">
              <w:rPr>
                <w:rFonts w:ascii="K2D" w:hAnsi="K2D" w:cs="K2D"/>
                <w:sz w:val="18"/>
                <w:szCs w:val="18"/>
              </w:rPr>
              <w:t xml:space="preserve"> åben, kontrolleres stigrørstilslutningen tillige for evt. fremmedlegemer.</w:t>
            </w:r>
          </w:p>
        </w:tc>
      </w:tr>
    </w:tbl>
    <w:p w14:paraId="3F5089FF" w14:textId="77777777" w:rsidR="003B674D" w:rsidRPr="00C54006" w:rsidRDefault="003B674D" w:rsidP="003B674D">
      <w:pPr>
        <w:spacing w:after="0"/>
        <w:rPr>
          <w:rFonts w:ascii="K2D" w:hAnsi="K2D" w:cs="K2D"/>
        </w:rPr>
      </w:pPr>
    </w:p>
    <w:tbl>
      <w:tblPr>
        <w:tblStyle w:val="Tabel-Gitter"/>
        <w:tblW w:w="14170" w:type="dxa"/>
        <w:tblLook w:val="04A0" w:firstRow="1" w:lastRow="0" w:firstColumn="1" w:lastColumn="0" w:noHBand="0" w:noVBand="1"/>
      </w:tblPr>
      <w:tblGrid>
        <w:gridCol w:w="14170"/>
      </w:tblGrid>
      <w:tr w:rsidR="003B674D" w:rsidRPr="00121CA7" w14:paraId="72EB20CF" w14:textId="77777777" w:rsidTr="00D23128">
        <w:trPr>
          <w:trHeight w:val="397"/>
        </w:trPr>
        <w:tc>
          <w:tcPr>
            <w:tcW w:w="14170" w:type="dxa"/>
            <w:shd w:val="clear" w:color="auto" w:fill="D9D9D9" w:themeFill="background1" w:themeFillShade="D9"/>
            <w:vAlign w:val="center"/>
          </w:tcPr>
          <w:p w14:paraId="0FCAD21B" w14:textId="77777777" w:rsidR="003B674D" w:rsidRPr="00121CA7" w:rsidRDefault="003B674D" w:rsidP="00D23128">
            <w:pPr>
              <w:rPr>
                <w:rFonts w:ascii="K2D" w:hAnsi="K2D" w:cs="K2D"/>
                <w:b/>
                <w:bCs/>
                <w:sz w:val="28"/>
                <w:szCs w:val="28"/>
              </w:rPr>
            </w:pPr>
            <w:r>
              <w:rPr>
                <w:rFonts w:ascii="K2D" w:hAnsi="K2D" w:cs="K2D"/>
                <w:b/>
                <w:bCs/>
              </w:rPr>
              <w:t>Årlig</w:t>
            </w:r>
            <w:r w:rsidRPr="00121CA7">
              <w:rPr>
                <w:rFonts w:ascii="K2D" w:hAnsi="K2D" w:cs="K2D"/>
                <w:b/>
                <w:bCs/>
              </w:rPr>
              <w:t xml:space="preserve"> kontrol</w:t>
            </w:r>
          </w:p>
        </w:tc>
      </w:tr>
      <w:tr w:rsidR="003B674D" w:rsidRPr="00121CA7" w14:paraId="75537AE5" w14:textId="77777777" w:rsidTr="00D23128">
        <w:trPr>
          <w:trHeight w:val="340"/>
        </w:trPr>
        <w:tc>
          <w:tcPr>
            <w:tcW w:w="14170" w:type="dxa"/>
            <w:vAlign w:val="center"/>
          </w:tcPr>
          <w:p w14:paraId="41569E95" w14:textId="502618CD" w:rsidR="003B674D" w:rsidRPr="003B674D" w:rsidRDefault="003B674D" w:rsidP="003B674D">
            <w:pPr>
              <w:pStyle w:val="Listeafsnit"/>
              <w:numPr>
                <w:ilvl w:val="0"/>
                <w:numId w:val="44"/>
              </w:numPr>
              <w:rPr>
                <w:sz w:val="18"/>
                <w:szCs w:val="18"/>
              </w:rPr>
            </w:pPr>
            <w:r w:rsidRPr="003B674D">
              <w:rPr>
                <w:sz w:val="18"/>
                <w:szCs w:val="18"/>
              </w:rPr>
              <w:t>Ved et årligt eftersyn testes eller kontrollers som minimum:</w:t>
            </w:r>
          </w:p>
          <w:p w14:paraId="330E9DDC" w14:textId="77777777" w:rsidR="003B674D" w:rsidRPr="00616AC8" w:rsidRDefault="003B674D" w:rsidP="003B674D">
            <w:pPr>
              <w:pStyle w:val="Listeafsnit"/>
              <w:numPr>
                <w:ilvl w:val="1"/>
                <w:numId w:val="43"/>
              </w:numPr>
              <w:rPr>
                <w:sz w:val="18"/>
                <w:szCs w:val="18"/>
              </w:rPr>
            </w:pPr>
            <w:r w:rsidRPr="00616AC8">
              <w:rPr>
                <w:sz w:val="18"/>
                <w:szCs w:val="18"/>
              </w:rPr>
              <w:t>At der ingen beskadigelser er i hele stigrørets længde.</w:t>
            </w:r>
          </w:p>
          <w:p w14:paraId="52CAD1B2" w14:textId="77777777" w:rsidR="003B674D" w:rsidRPr="00616AC8" w:rsidRDefault="003B674D" w:rsidP="003B674D">
            <w:pPr>
              <w:pStyle w:val="Listeafsnit"/>
              <w:numPr>
                <w:ilvl w:val="1"/>
                <w:numId w:val="43"/>
              </w:numPr>
              <w:rPr>
                <w:sz w:val="18"/>
                <w:szCs w:val="18"/>
              </w:rPr>
            </w:pPr>
            <w:r w:rsidRPr="00616AC8">
              <w:rPr>
                <w:sz w:val="18"/>
                <w:szCs w:val="18"/>
              </w:rPr>
              <w:t xml:space="preserve">Samtlige </w:t>
            </w:r>
            <w:proofErr w:type="spellStart"/>
            <w:r w:rsidRPr="00616AC8">
              <w:rPr>
                <w:sz w:val="18"/>
                <w:szCs w:val="18"/>
              </w:rPr>
              <w:t>udtagsventiler</w:t>
            </w:r>
            <w:proofErr w:type="spellEnd"/>
            <w:r w:rsidRPr="00616AC8">
              <w:rPr>
                <w:sz w:val="18"/>
                <w:szCs w:val="18"/>
              </w:rPr>
              <w:t xml:space="preserve"> funktionsafprøves ved at åbne og lukke dem. Ventilerne smøres om nødvendigt.</w:t>
            </w:r>
          </w:p>
          <w:p w14:paraId="49DB6C29" w14:textId="77777777" w:rsidR="003B674D" w:rsidRPr="00616AC8" w:rsidRDefault="003B674D" w:rsidP="003B674D">
            <w:pPr>
              <w:pStyle w:val="Listeafsnit"/>
              <w:numPr>
                <w:ilvl w:val="1"/>
                <w:numId w:val="43"/>
              </w:numPr>
              <w:rPr>
                <w:sz w:val="18"/>
                <w:szCs w:val="18"/>
              </w:rPr>
            </w:pPr>
            <w:r w:rsidRPr="00616AC8">
              <w:rPr>
                <w:sz w:val="18"/>
                <w:szCs w:val="18"/>
              </w:rPr>
              <w:t>At alle slutdæksler er uden beskadigelser og fastgjort med kæde.</w:t>
            </w:r>
          </w:p>
          <w:p w14:paraId="01D13A37" w14:textId="77777777" w:rsidR="003B674D" w:rsidRPr="00616AC8" w:rsidRDefault="003B674D" w:rsidP="003B674D">
            <w:pPr>
              <w:pStyle w:val="Listeafsnit"/>
              <w:numPr>
                <w:ilvl w:val="1"/>
                <w:numId w:val="43"/>
              </w:numPr>
              <w:rPr>
                <w:sz w:val="18"/>
                <w:szCs w:val="18"/>
              </w:rPr>
            </w:pPr>
            <w:r w:rsidRPr="00616AC8">
              <w:rPr>
                <w:sz w:val="18"/>
                <w:szCs w:val="18"/>
              </w:rPr>
              <w:t>At pakninger ikke er mørnet eller beskadiget.</w:t>
            </w:r>
          </w:p>
          <w:p w14:paraId="52B2F0E0" w14:textId="77777777" w:rsidR="003B674D" w:rsidRPr="00616AC8" w:rsidRDefault="003B674D" w:rsidP="003B674D">
            <w:pPr>
              <w:pStyle w:val="Listeafsnit"/>
              <w:numPr>
                <w:ilvl w:val="1"/>
                <w:numId w:val="43"/>
              </w:numPr>
              <w:rPr>
                <w:sz w:val="18"/>
                <w:szCs w:val="18"/>
              </w:rPr>
            </w:pPr>
            <w:r w:rsidRPr="00616AC8">
              <w:rPr>
                <w:sz w:val="18"/>
                <w:szCs w:val="18"/>
              </w:rPr>
              <w:t>At markering og skiltning er intakt og rengjort.</w:t>
            </w:r>
          </w:p>
          <w:p w14:paraId="35CF9140" w14:textId="77777777" w:rsidR="003B674D" w:rsidRDefault="003B674D" w:rsidP="003B674D">
            <w:pPr>
              <w:pStyle w:val="Listeafsnit"/>
              <w:numPr>
                <w:ilvl w:val="1"/>
                <w:numId w:val="43"/>
              </w:numPr>
              <w:rPr>
                <w:sz w:val="18"/>
                <w:szCs w:val="18"/>
              </w:rPr>
            </w:pPr>
            <w:r w:rsidRPr="00616AC8">
              <w:rPr>
                <w:sz w:val="18"/>
                <w:szCs w:val="18"/>
              </w:rPr>
              <w:t>Kontrol af en evt. aflåsningsmekanisme, herunder rengøring og smøring om nødvendigt.</w:t>
            </w:r>
          </w:p>
          <w:p w14:paraId="770426DA" w14:textId="77777777" w:rsidR="003B674D" w:rsidRPr="00407CEB" w:rsidRDefault="003B674D" w:rsidP="003B674D">
            <w:pPr>
              <w:pStyle w:val="Listeafsnit"/>
              <w:numPr>
                <w:ilvl w:val="1"/>
                <w:numId w:val="43"/>
              </w:numPr>
              <w:rPr>
                <w:sz w:val="18"/>
                <w:szCs w:val="18"/>
              </w:rPr>
            </w:pPr>
            <w:r w:rsidRPr="00407CEB">
              <w:rPr>
                <w:sz w:val="18"/>
                <w:szCs w:val="18"/>
              </w:rPr>
              <w:t>For stigrør med ventilovervågning testes denne.</w:t>
            </w:r>
          </w:p>
        </w:tc>
      </w:tr>
    </w:tbl>
    <w:p w14:paraId="1E9E8D38" w14:textId="77777777" w:rsidR="003B674D" w:rsidRDefault="003B674D" w:rsidP="003B674D">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1045"/>
        <w:gridCol w:w="682"/>
        <w:gridCol w:w="236"/>
        <w:gridCol w:w="8329"/>
      </w:tblGrid>
      <w:tr w:rsidR="003B674D" w:rsidRPr="00C54006" w14:paraId="326FB7B6" w14:textId="77777777" w:rsidTr="00D23128">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439C51B8" w14:textId="77777777" w:rsidR="003B674D" w:rsidRPr="005D4649" w:rsidRDefault="003B674D" w:rsidP="00D23128">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5EF7D868" w14:textId="77777777" w:rsidR="003B674D" w:rsidRPr="005D4649" w:rsidRDefault="003B674D" w:rsidP="00D23128">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65360271" w14:textId="77777777" w:rsidR="003B674D" w:rsidRPr="007876FF" w:rsidRDefault="003B674D" w:rsidP="00D23128">
            <w:pPr>
              <w:jc w:val="center"/>
              <w:rPr>
                <w:rFonts w:ascii="K2D" w:hAnsi="K2D" w:cs="K2D"/>
                <w:b/>
                <w:bCs/>
                <w:sz w:val="20"/>
                <w:szCs w:val="20"/>
              </w:rPr>
            </w:pPr>
            <w:r w:rsidRPr="007876FF">
              <w:rPr>
                <w:rFonts w:ascii="K2D" w:hAnsi="K2D" w:cs="K2D"/>
                <w:b/>
                <w:bCs/>
                <w:sz w:val="20"/>
                <w:szCs w:val="20"/>
              </w:rPr>
              <w:t>1.</w:t>
            </w:r>
            <w:r>
              <w:rPr>
                <w:rFonts w:ascii="K2D" w:hAnsi="K2D" w:cs="K2D"/>
                <w:b/>
                <w:bCs/>
                <w:sz w:val="20"/>
                <w:szCs w:val="20"/>
              </w:rPr>
              <w:t xml:space="preserve"> </w:t>
            </w:r>
            <w:r w:rsidRPr="007876FF">
              <w:rPr>
                <w:rFonts w:ascii="K2D" w:hAnsi="K2D" w:cs="K2D"/>
                <w:b/>
                <w:bCs/>
                <w:sz w:val="20"/>
                <w:szCs w:val="20"/>
              </w:rPr>
              <w:t>halvår</w:t>
            </w:r>
          </w:p>
        </w:tc>
        <w:tc>
          <w:tcPr>
            <w:tcW w:w="1045" w:type="dxa"/>
            <w:tcBorders>
              <w:top w:val="single" w:sz="12" w:space="0" w:color="auto"/>
              <w:bottom w:val="single" w:sz="12" w:space="0" w:color="auto"/>
            </w:tcBorders>
            <w:shd w:val="clear" w:color="auto" w:fill="D9D9D9" w:themeFill="background1" w:themeFillShade="D9"/>
            <w:vAlign w:val="center"/>
          </w:tcPr>
          <w:p w14:paraId="6408A222" w14:textId="77777777" w:rsidR="003B674D" w:rsidRPr="005D4649" w:rsidRDefault="003B674D" w:rsidP="00D23128">
            <w:pPr>
              <w:jc w:val="center"/>
              <w:rPr>
                <w:rFonts w:ascii="K2D" w:hAnsi="K2D" w:cs="K2D"/>
                <w:b/>
                <w:bCs/>
                <w:sz w:val="20"/>
                <w:szCs w:val="20"/>
              </w:rPr>
            </w:pPr>
            <w:r>
              <w:rPr>
                <w:rFonts w:ascii="K2D" w:hAnsi="K2D" w:cs="K2D"/>
                <w:b/>
                <w:bCs/>
                <w:sz w:val="20"/>
                <w:szCs w:val="20"/>
              </w:rPr>
              <w:t>2</w:t>
            </w:r>
            <w:r w:rsidRPr="007876FF">
              <w:rPr>
                <w:rFonts w:ascii="K2D" w:hAnsi="K2D" w:cs="K2D"/>
                <w:b/>
                <w:bCs/>
                <w:sz w:val="20"/>
                <w:szCs w:val="20"/>
              </w:rPr>
              <w:t>.</w:t>
            </w:r>
            <w:r>
              <w:rPr>
                <w:rFonts w:ascii="K2D" w:hAnsi="K2D" w:cs="K2D"/>
                <w:b/>
                <w:bCs/>
                <w:sz w:val="20"/>
                <w:szCs w:val="20"/>
              </w:rPr>
              <w:t xml:space="preserve"> </w:t>
            </w:r>
            <w:r w:rsidRPr="007876FF">
              <w:rPr>
                <w:rFonts w:ascii="K2D" w:hAnsi="K2D" w:cs="K2D"/>
                <w:b/>
                <w:bCs/>
                <w:sz w:val="20"/>
                <w:szCs w:val="20"/>
              </w:rPr>
              <w:t>halvår</w:t>
            </w:r>
          </w:p>
        </w:tc>
        <w:tc>
          <w:tcPr>
            <w:tcW w:w="682" w:type="dxa"/>
            <w:tcBorders>
              <w:top w:val="single" w:sz="12" w:space="0" w:color="auto"/>
              <w:left w:val="single" w:sz="12" w:space="0" w:color="auto"/>
              <w:bottom w:val="single" w:sz="12" w:space="0" w:color="auto"/>
            </w:tcBorders>
            <w:shd w:val="clear" w:color="auto" w:fill="D9D9D9" w:themeFill="background1" w:themeFillShade="D9"/>
            <w:vAlign w:val="center"/>
          </w:tcPr>
          <w:p w14:paraId="3A40E092" w14:textId="77777777" w:rsidR="003B674D" w:rsidRPr="005D4649" w:rsidRDefault="003B674D" w:rsidP="00D23128">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65F4224B" w14:textId="77777777" w:rsidR="003B674D" w:rsidRDefault="003B674D" w:rsidP="00D23128">
            <w:pPr>
              <w:jc w:val="center"/>
              <w:rPr>
                <w:rFonts w:ascii="K2D" w:hAnsi="K2D" w:cs="K2D"/>
                <w:b/>
                <w:bCs/>
                <w:sz w:val="20"/>
                <w:szCs w:val="20"/>
              </w:rPr>
            </w:pPr>
          </w:p>
        </w:tc>
        <w:tc>
          <w:tcPr>
            <w:tcW w:w="8329" w:type="dxa"/>
            <w:tcBorders>
              <w:top w:val="single" w:sz="12" w:space="0" w:color="auto"/>
              <w:left w:val="single" w:sz="12" w:space="0" w:color="auto"/>
              <w:bottom w:val="single" w:sz="12" w:space="0" w:color="auto"/>
            </w:tcBorders>
            <w:shd w:val="clear" w:color="auto" w:fill="D9D9D9" w:themeFill="background1" w:themeFillShade="D9"/>
          </w:tcPr>
          <w:p w14:paraId="61D48E9B" w14:textId="77777777" w:rsidR="003B674D" w:rsidRDefault="003B674D" w:rsidP="00D23128">
            <w:pPr>
              <w:jc w:val="center"/>
              <w:rPr>
                <w:rFonts w:ascii="K2D" w:hAnsi="K2D" w:cs="K2D"/>
                <w:b/>
                <w:bCs/>
                <w:sz w:val="20"/>
                <w:szCs w:val="20"/>
              </w:rPr>
            </w:pPr>
            <w:r>
              <w:rPr>
                <w:rFonts w:ascii="K2D" w:hAnsi="K2D" w:cs="K2D"/>
                <w:b/>
                <w:bCs/>
              </w:rPr>
              <w:t>Bemærkninger til fundne fejl (hvor, hvad, hvem udbedrer)</w:t>
            </w:r>
          </w:p>
        </w:tc>
      </w:tr>
      <w:tr w:rsidR="00D82A99" w:rsidRPr="00C54006" w14:paraId="1E045F56" w14:textId="77777777" w:rsidTr="00D23128">
        <w:trPr>
          <w:trHeight w:val="340"/>
        </w:trPr>
        <w:tc>
          <w:tcPr>
            <w:tcW w:w="1904" w:type="dxa"/>
            <w:vMerge w:val="restart"/>
            <w:tcBorders>
              <w:top w:val="single" w:sz="12" w:space="0" w:color="auto"/>
              <w:left w:val="single" w:sz="12" w:space="0" w:color="auto"/>
            </w:tcBorders>
            <w:vAlign w:val="center"/>
          </w:tcPr>
          <w:p w14:paraId="02E78E13" w14:textId="77777777" w:rsidR="00D82A99" w:rsidRPr="00C54006" w:rsidRDefault="00D82A99" w:rsidP="00D82A99">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084210EC" w14:textId="77777777" w:rsidR="00D82A99" w:rsidRPr="00C54006" w:rsidRDefault="00D82A99" w:rsidP="00D82A99">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D82A99" w14:paraId="526BDE81" w14:textId="77777777" w:rsidTr="00D23128">
              <w:trPr>
                <w:jc w:val="center"/>
              </w:trPr>
              <w:tc>
                <w:tcPr>
                  <w:tcW w:w="283" w:type="dxa"/>
                </w:tcPr>
                <w:p w14:paraId="698FF30B"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0F43CC8A" w14:textId="77777777" w:rsidR="00D82A99" w:rsidRPr="00C54006" w:rsidRDefault="00D82A99" w:rsidP="00D82A99">
            <w:pPr>
              <w:jc w:val="center"/>
              <w:rPr>
                <w:rFonts w:ascii="K2D" w:hAnsi="K2D" w:cs="K2D"/>
                <w:sz w:val="18"/>
                <w:szCs w:val="18"/>
              </w:rPr>
            </w:pPr>
          </w:p>
        </w:tc>
        <w:tc>
          <w:tcPr>
            <w:tcW w:w="10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D82A99" w14:paraId="28705C1F" w14:textId="77777777" w:rsidTr="00D23128">
              <w:trPr>
                <w:jc w:val="center"/>
              </w:trPr>
              <w:tc>
                <w:tcPr>
                  <w:tcW w:w="283" w:type="dxa"/>
                </w:tcPr>
                <w:p w14:paraId="370A7D29"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798ADD03" w14:textId="77777777" w:rsidR="00D82A99" w:rsidRPr="00C54006" w:rsidRDefault="00D82A99" w:rsidP="00D82A99">
            <w:pPr>
              <w:rPr>
                <w:rFonts w:ascii="K2D" w:hAnsi="K2D" w:cs="K2D"/>
                <w:sz w:val="18"/>
                <w:szCs w:val="18"/>
              </w:rPr>
            </w:pPr>
          </w:p>
        </w:tc>
        <w:tc>
          <w:tcPr>
            <w:tcW w:w="682"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D82A99" w14:paraId="595144AA" w14:textId="77777777" w:rsidTr="00D23128">
              <w:trPr>
                <w:jc w:val="center"/>
              </w:trPr>
              <w:tc>
                <w:tcPr>
                  <w:tcW w:w="283" w:type="dxa"/>
                </w:tcPr>
                <w:p w14:paraId="36398FE0"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5F4DAE6E" w14:textId="25D6A30A"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422992FE"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val="restart"/>
            <w:tcBorders>
              <w:top w:val="single" w:sz="12" w:space="0" w:color="auto"/>
              <w:left w:val="single" w:sz="12" w:space="0" w:color="auto"/>
            </w:tcBorders>
          </w:tcPr>
          <w:p w14:paraId="4FF8FCBB"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53573DA2" w14:textId="77777777" w:rsidTr="00D23128">
        <w:trPr>
          <w:trHeight w:val="340"/>
        </w:trPr>
        <w:tc>
          <w:tcPr>
            <w:tcW w:w="1904" w:type="dxa"/>
            <w:vMerge/>
            <w:tcBorders>
              <w:left w:val="single" w:sz="12" w:space="0" w:color="auto"/>
              <w:bottom w:val="single" w:sz="12" w:space="0" w:color="auto"/>
            </w:tcBorders>
            <w:vAlign w:val="center"/>
          </w:tcPr>
          <w:p w14:paraId="28CA3212" w14:textId="77777777" w:rsidR="00D82A99" w:rsidRPr="00C54006" w:rsidRDefault="00D82A99" w:rsidP="00D82A99">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6FEFAF7B" w14:textId="77777777" w:rsidR="00D82A99" w:rsidRPr="00C54006" w:rsidRDefault="00D82A99" w:rsidP="00D82A99">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08C14E3F" w14:textId="77777777" w:rsidTr="00D23128">
              <w:trPr>
                <w:jc w:val="center"/>
              </w:trPr>
              <w:tc>
                <w:tcPr>
                  <w:tcW w:w="283" w:type="dxa"/>
                </w:tcPr>
                <w:p w14:paraId="592C04CF"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7AE38094" w14:textId="77777777" w:rsidR="00D82A99" w:rsidRPr="00C54006" w:rsidRDefault="00D82A99" w:rsidP="00D82A99">
            <w:pPr>
              <w:jc w:val="center"/>
              <w:rPr>
                <w:rFonts w:ascii="K2D" w:hAnsi="K2D" w:cs="K2D"/>
                <w:sz w:val="18"/>
                <w:szCs w:val="18"/>
              </w:rPr>
            </w:pPr>
          </w:p>
        </w:tc>
        <w:tc>
          <w:tcPr>
            <w:tcW w:w="10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20FD9DE5" w14:textId="77777777" w:rsidTr="00D23128">
              <w:trPr>
                <w:jc w:val="center"/>
              </w:trPr>
              <w:tc>
                <w:tcPr>
                  <w:tcW w:w="283" w:type="dxa"/>
                </w:tcPr>
                <w:p w14:paraId="04C8A8BA"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3C9F281E" w14:textId="77777777" w:rsidR="00D82A99" w:rsidRPr="00C54006" w:rsidRDefault="00D82A99" w:rsidP="00D82A99">
            <w:pPr>
              <w:jc w:val="center"/>
              <w:rPr>
                <w:rFonts w:ascii="K2D" w:hAnsi="K2D" w:cs="K2D"/>
                <w:sz w:val="18"/>
                <w:szCs w:val="18"/>
              </w:rPr>
            </w:pPr>
          </w:p>
        </w:tc>
        <w:tc>
          <w:tcPr>
            <w:tcW w:w="682"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7D0D3587" w14:textId="77777777" w:rsidTr="00D23128">
              <w:trPr>
                <w:jc w:val="center"/>
              </w:trPr>
              <w:tc>
                <w:tcPr>
                  <w:tcW w:w="283" w:type="dxa"/>
                </w:tcPr>
                <w:p w14:paraId="03841458"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40D2DD24" w14:textId="1DC401C1"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747A8A89"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1C21AF85"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3235B1C9" w14:textId="77777777" w:rsidTr="00D23128">
        <w:trPr>
          <w:trHeight w:val="340"/>
        </w:trPr>
        <w:tc>
          <w:tcPr>
            <w:tcW w:w="1904" w:type="dxa"/>
            <w:vMerge w:val="restart"/>
            <w:tcBorders>
              <w:top w:val="single" w:sz="12" w:space="0" w:color="auto"/>
              <w:left w:val="single" w:sz="12" w:space="0" w:color="auto"/>
            </w:tcBorders>
            <w:vAlign w:val="center"/>
          </w:tcPr>
          <w:p w14:paraId="54E45228" w14:textId="77777777" w:rsidR="00D82A99" w:rsidRPr="00C54006" w:rsidRDefault="00D82A99" w:rsidP="00D82A99">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5630AE5C" w14:textId="77777777" w:rsidR="00D82A99" w:rsidRPr="00C54006" w:rsidRDefault="00D82A99" w:rsidP="00D82A99">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55C75AF8" w14:textId="77777777" w:rsidTr="00D23128">
              <w:trPr>
                <w:jc w:val="center"/>
              </w:trPr>
              <w:tc>
                <w:tcPr>
                  <w:tcW w:w="283" w:type="dxa"/>
                </w:tcPr>
                <w:p w14:paraId="249DD37E"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5BF9BFE6" w14:textId="77777777" w:rsidR="00D82A99" w:rsidRPr="00C54006" w:rsidRDefault="00D82A99" w:rsidP="00D82A99">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1B1BDBFD" w14:textId="77777777" w:rsidTr="00D23128">
              <w:trPr>
                <w:jc w:val="center"/>
              </w:trPr>
              <w:tc>
                <w:tcPr>
                  <w:tcW w:w="283" w:type="dxa"/>
                </w:tcPr>
                <w:p w14:paraId="1743B24C"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16D32C3D" w14:textId="77777777" w:rsidR="00D82A99" w:rsidRPr="00C54006" w:rsidRDefault="00D82A99" w:rsidP="00D82A99">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5546B6C3" w14:textId="77777777" w:rsidTr="00D23128">
              <w:trPr>
                <w:jc w:val="center"/>
              </w:trPr>
              <w:tc>
                <w:tcPr>
                  <w:tcW w:w="283" w:type="dxa"/>
                </w:tcPr>
                <w:p w14:paraId="5F0B72F9"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3E54E3E5" w14:textId="7ECB79C5"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59B7A9D2"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75FAD120"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6648859F" w14:textId="77777777" w:rsidTr="00D23128">
        <w:trPr>
          <w:trHeight w:val="340"/>
        </w:trPr>
        <w:tc>
          <w:tcPr>
            <w:tcW w:w="1904" w:type="dxa"/>
            <w:vMerge/>
            <w:tcBorders>
              <w:left w:val="single" w:sz="12" w:space="0" w:color="auto"/>
              <w:bottom w:val="single" w:sz="12" w:space="0" w:color="auto"/>
            </w:tcBorders>
            <w:vAlign w:val="center"/>
          </w:tcPr>
          <w:p w14:paraId="50F23AEB" w14:textId="77777777" w:rsidR="00D82A99" w:rsidRPr="00C54006" w:rsidRDefault="00D82A99" w:rsidP="00D82A99">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77CB2D79" w14:textId="77777777" w:rsidR="00D82A99" w:rsidRDefault="00D82A99" w:rsidP="00D82A99">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344ABB5E" w14:textId="77777777" w:rsidTr="00D23128">
              <w:trPr>
                <w:jc w:val="center"/>
              </w:trPr>
              <w:tc>
                <w:tcPr>
                  <w:tcW w:w="283" w:type="dxa"/>
                </w:tcPr>
                <w:p w14:paraId="489C6E92"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3202E74E" w14:textId="77777777" w:rsidR="00D82A99" w:rsidRPr="00C54006" w:rsidRDefault="00D82A99" w:rsidP="00D82A99">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59015461" w14:textId="77777777" w:rsidTr="00D23128">
              <w:trPr>
                <w:jc w:val="center"/>
              </w:trPr>
              <w:tc>
                <w:tcPr>
                  <w:tcW w:w="283" w:type="dxa"/>
                </w:tcPr>
                <w:p w14:paraId="3470733A"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230F050D" w14:textId="77777777" w:rsidR="00D82A99" w:rsidRPr="00C54006" w:rsidRDefault="00D82A99" w:rsidP="00D82A99">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5C2D9E5B" w14:textId="77777777" w:rsidTr="00D23128">
              <w:trPr>
                <w:jc w:val="center"/>
              </w:trPr>
              <w:tc>
                <w:tcPr>
                  <w:tcW w:w="283" w:type="dxa"/>
                </w:tcPr>
                <w:p w14:paraId="2CF55E41"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12418836" w14:textId="14DE3DCB"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771333D7"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36B8B019"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471FD521" w14:textId="77777777" w:rsidTr="0048172D">
        <w:trPr>
          <w:trHeight w:val="340"/>
        </w:trPr>
        <w:tc>
          <w:tcPr>
            <w:tcW w:w="1904" w:type="dxa"/>
            <w:vMerge w:val="restart"/>
            <w:tcBorders>
              <w:top w:val="single" w:sz="12" w:space="0" w:color="auto"/>
              <w:left w:val="single" w:sz="12" w:space="0" w:color="auto"/>
            </w:tcBorders>
            <w:vAlign w:val="center"/>
          </w:tcPr>
          <w:p w14:paraId="073B1D1A" w14:textId="77777777" w:rsidR="00D82A99" w:rsidRPr="00C54006" w:rsidRDefault="00D82A99" w:rsidP="00D82A99">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1D816FC" w14:textId="77777777" w:rsidR="00D82A99" w:rsidRDefault="00D82A99" w:rsidP="00D82A99">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607E0722" w14:textId="77777777" w:rsidTr="00D23128">
              <w:trPr>
                <w:jc w:val="center"/>
              </w:trPr>
              <w:tc>
                <w:tcPr>
                  <w:tcW w:w="283" w:type="dxa"/>
                </w:tcPr>
                <w:p w14:paraId="59F67F49"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5DE49E9B" w14:textId="77777777" w:rsidR="00D82A99" w:rsidRPr="00C54006" w:rsidRDefault="00D82A99" w:rsidP="00D82A99">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39E38095" w14:textId="77777777" w:rsidTr="00D23128">
              <w:trPr>
                <w:jc w:val="center"/>
              </w:trPr>
              <w:tc>
                <w:tcPr>
                  <w:tcW w:w="283" w:type="dxa"/>
                </w:tcPr>
                <w:p w14:paraId="26A598CC"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67C8AFFD" w14:textId="77777777" w:rsidR="00D82A99" w:rsidRPr="00C54006" w:rsidRDefault="00D82A99" w:rsidP="00D82A99">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1CFA8AB8" w14:textId="77777777" w:rsidTr="00D23128">
              <w:trPr>
                <w:jc w:val="center"/>
              </w:trPr>
              <w:tc>
                <w:tcPr>
                  <w:tcW w:w="283" w:type="dxa"/>
                </w:tcPr>
                <w:p w14:paraId="54034853"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19147147" w14:textId="5D20F27B"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404A67A4"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0176D6EC"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5C0DE43F" w14:textId="77777777" w:rsidTr="0048172D">
        <w:trPr>
          <w:trHeight w:val="340"/>
        </w:trPr>
        <w:tc>
          <w:tcPr>
            <w:tcW w:w="1904" w:type="dxa"/>
            <w:vMerge/>
            <w:tcBorders>
              <w:left w:val="single" w:sz="12" w:space="0" w:color="auto"/>
              <w:bottom w:val="single" w:sz="12" w:space="0" w:color="auto"/>
            </w:tcBorders>
            <w:vAlign w:val="center"/>
          </w:tcPr>
          <w:p w14:paraId="2B403213" w14:textId="77777777" w:rsidR="00D82A99" w:rsidRPr="00C54006" w:rsidRDefault="00D82A99" w:rsidP="00D82A99">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58CDD519" w14:textId="77777777" w:rsidR="00D82A99" w:rsidRDefault="00D82A99" w:rsidP="00D82A99">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0322F336" w14:textId="77777777" w:rsidTr="00D23128">
              <w:trPr>
                <w:jc w:val="center"/>
              </w:trPr>
              <w:tc>
                <w:tcPr>
                  <w:tcW w:w="283" w:type="dxa"/>
                </w:tcPr>
                <w:p w14:paraId="6B7503E2"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6ED906B4" w14:textId="77777777" w:rsidR="00D82A99" w:rsidRPr="00C54006" w:rsidRDefault="00D82A99" w:rsidP="00D82A99">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1EB8B16B" w14:textId="77777777" w:rsidTr="00D23128">
              <w:trPr>
                <w:jc w:val="center"/>
              </w:trPr>
              <w:tc>
                <w:tcPr>
                  <w:tcW w:w="283" w:type="dxa"/>
                </w:tcPr>
                <w:p w14:paraId="16E3080E"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2E7B0F6B" w14:textId="77777777" w:rsidR="00D82A99" w:rsidRPr="00C54006" w:rsidRDefault="00D82A99" w:rsidP="00D82A99">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2CD9487A" w14:textId="77777777" w:rsidTr="00D23128">
              <w:trPr>
                <w:jc w:val="center"/>
              </w:trPr>
              <w:tc>
                <w:tcPr>
                  <w:tcW w:w="283" w:type="dxa"/>
                </w:tcPr>
                <w:p w14:paraId="25E71339"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420B4287" w14:textId="52A88444"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450419E5"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496252C3" w14:textId="77777777" w:rsidR="00D82A99" w:rsidRPr="00052C9B" w:rsidRDefault="00D82A99" w:rsidP="00D82A99">
            <w:pPr>
              <w:jc w:val="center"/>
              <w:rPr>
                <w:rFonts w:ascii="K2D" w:hAnsi="K2D" w:cs="K2D"/>
                <w:color w:val="D9D9D9" w:themeColor="background1" w:themeShade="D9"/>
                <w:sz w:val="18"/>
                <w:szCs w:val="18"/>
              </w:rPr>
            </w:pPr>
          </w:p>
        </w:tc>
      </w:tr>
      <w:tr w:rsidR="00D82A99" w:rsidRPr="00C54006" w14:paraId="481C2E45" w14:textId="77777777" w:rsidTr="0048172D">
        <w:trPr>
          <w:trHeight w:val="340"/>
        </w:trPr>
        <w:tc>
          <w:tcPr>
            <w:tcW w:w="1904" w:type="dxa"/>
            <w:vMerge w:val="restart"/>
            <w:tcBorders>
              <w:top w:val="single" w:sz="12" w:space="0" w:color="auto"/>
              <w:left w:val="single" w:sz="12" w:space="0" w:color="auto"/>
            </w:tcBorders>
            <w:vAlign w:val="center"/>
          </w:tcPr>
          <w:p w14:paraId="1BFA23D3" w14:textId="77777777" w:rsidR="00D82A99" w:rsidRPr="00C54006" w:rsidRDefault="00D82A99" w:rsidP="00D82A99">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663D0E72" w14:textId="77777777" w:rsidR="00D82A99" w:rsidRDefault="00D82A99" w:rsidP="00D82A99">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35A47306" w14:textId="77777777" w:rsidTr="00D23128">
              <w:trPr>
                <w:jc w:val="center"/>
              </w:trPr>
              <w:tc>
                <w:tcPr>
                  <w:tcW w:w="283" w:type="dxa"/>
                </w:tcPr>
                <w:p w14:paraId="4F601F7A"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00DD6FA5" w14:textId="77777777" w:rsidR="00D82A99" w:rsidRPr="00C54006" w:rsidRDefault="00D82A99" w:rsidP="00D82A99">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005C32EB" w14:textId="77777777" w:rsidTr="00D23128">
              <w:trPr>
                <w:jc w:val="center"/>
              </w:trPr>
              <w:tc>
                <w:tcPr>
                  <w:tcW w:w="283" w:type="dxa"/>
                </w:tcPr>
                <w:p w14:paraId="4A10C4D6"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6C1A12E5" w14:textId="77777777" w:rsidR="00D82A99" w:rsidRPr="00C54006" w:rsidRDefault="00D82A99" w:rsidP="00D82A99">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D82A99" w14:paraId="469C3D05" w14:textId="77777777" w:rsidTr="00D23128">
              <w:trPr>
                <w:jc w:val="center"/>
              </w:trPr>
              <w:tc>
                <w:tcPr>
                  <w:tcW w:w="283" w:type="dxa"/>
                </w:tcPr>
                <w:p w14:paraId="69644447"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3F53DDDE" w14:textId="26BE30D6"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0F736D7C"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shd w:val="clear" w:color="auto" w:fill="D9D9D9" w:themeFill="background1" w:themeFillShade="D9"/>
          </w:tcPr>
          <w:p w14:paraId="5A3BEDBC" w14:textId="3795B0E2" w:rsidR="00D82A99" w:rsidRPr="00052C9B" w:rsidRDefault="00D82A99" w:rsidP="00D82A99">
            <w:pPr>
              <w:jc w:val="center"/>
              <w:rPr>
                <w:rFonts w:ascii="K2D" w:hAnsi="K2D" w:cs="K2D"/>
                <w:color w:val="D9D9D9" w:themeColor="background1" w:themeShade="D9"/>
                <w:sz w:val="18"/>
                <w:szCs w:val="18"/>
              </w:rPr>
            </w:pPr>
          </w:p>
        </w:tc>
      </w:tr>
      <w:tr w:rsidR="00D82A99" w:rsidRPr="00C54006" w14:paraId="3F366395" w14:textId="77777777" w:rsidTr="0048172D">
        <w:trPr>
          <w:trHeight w:val="340"/>
        </w:trPr>
        <w:tc>
          <w:tcPr>
            <w:tcW w:w="1904" w:type="dxa"/>
            <w:vMerge/>
            <w:tcBorders>
              <w:left w:val="single" w:sz="12" w:space="0" w:color="auto"/>
              <w:bottom w:val="single" w:sz="12" w:space="0" w:color="auto"/>
            </w:tcBorders>
            <w:vAlign w:val="center"/>
          </w:tcPr>
          <w:p w14:paraId="7C27F942" w14:textId="77777777" w:rsidR="00D82A99" w:rsidRPr="00C54006" w:rsidRDefault="00D82A99" w:rsidP="00D82A99">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24926445" w14:textId="77777777" w:rsidR="00D82A99" w:rsidRDefault="00D82A99" w:rsidP="00D82A99">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489D9FAE" w14:textId="77777777" w:rsidTr="00D23128">
              <w:trPr>
                <w:jc w:val="center"/>
              </w:trPr>
              <w:tc>
                <w:tcPr>
                  <w:tcW w:w="283" w:type="dxa"/>
                </w:tcPr>
                <w:p w14:paraId="1F1D7852"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6203B166" w14:textId="77777777" w:rsidR="00D82A99" w:rsidRPr="00C54006" w:rsidRDefault="00D82A99" w:rsidP="00D82A99">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5F59D21C" w14:textId="77777777" w:rsidTr="00D23128">
              <w:trPr>
                <w:jc w:val="center"/>
              </w:trPr>
              <w:tc>
                <w:tcPr>
                  <w:tcW w:w="283" w:type="dxa"/>
                </w:tcPr>
                <w:p w14:paraId="42B97211"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13DE7782" w14:textId="77777777" w:rsidR="00D82A99" w:rsidRPr="00C54006" w:rsidRDefault="00D82A99" w:rsidP="00D82A99">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D82A99" w14:paraId="33D662A9" w14:textId="77777777" w:rsidTr="00D23128">
              <w:trPr>
                <w:jc w:val="center"/>
              </w:trPr>
              <w:tc>
                <w:tcPr>
                  <w:tcW w:w="283" w:type="dxa"/>
                </w:tcPr>
                <w:p w14:paraId="42C8FE73" w14:textId="77777777" w:rsidR="00D82A99" w:rsidRDefault="00D82A99" w:rsidP="00D82A99">
                  <w:pPr>
                    <w:jc w:val="center"/>
                    <w:rPr>
                      <w:rFonts w:ascii="K2D" w:hAnsi="K2D" w:cs="K2D"/>
                      <w:sz w:val="18"/>
                      <w:szCs w:val="18"/>
                    </w:rPr>
                  </w:pPr>
                  <w:r w:rsidRPr="005D4649">
                    <w:rPr>
                      <w:rFonts w:ascii="K2D" w:hAnsi="K2D" w:cs="K2D"/>
                      <w:color w:val="D9D9D9" w:themeColor="background1" w:themeShade="D9"/>
                      <w:sz w:val="18"/>
                      <w:szCs w:val="18"/>
                    </w:rPr>
                    <w:t>1</w:t>
                  </w:r>
                </w:p>
              </w:tc>
            </w:tr>
          </w:tbl>
          <w:p w14:paraId="589B68F4" w14:textId="72DDD1DD" w:rsidR="00D82A99" w:rsidRPr="00052C9B" w:rsidRDefault="00D82A99" w:rsidP="00D82A99">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5D16315B" w14:textId="77777777" w:rsidR="00D82A99" w:rsidRPr="00052C9B" w:rsidRDefault="00D82A99" w:rsidP="00D82A99">
            <w:pPr>
              <w:jc w:val="center"/>
              <w:rPr>
                <w:rFonts w:ascii="K2D" w:hAnsi="K2D" w:cs="K2D"/>
                <w:color w:val="D9D9D9" w:themeColor="background1" w:themeShade="D9"/>
                <w:sz w:val="18"/>
                <w:szCs w:val="18"/>
              </w:rPr>
            </w:pPr>
          </w:p>
        </w:tc>
        <w:tc>
          <w:tcPr>
            <w:tcW w:w="8329" w:type="dxa"/>
            <w:vMerge/>
            <w:tcBorders>
              <w:left w:val="single" w:sz="12" w:space="0" w:color="auto"/>
            </w:tcBorders>
          </w:tcPr>
          <w:p w14:paraId="2CF49CF6" w14:textId="04AFA76C" w:rsidR="00D82A99" w:rsidRPr="000474B7" w:rsidRDefault="00D82A99" w:rsidP="00D82A99">
            <w:pPr>
              <w:pStyle w:val="Listeafsnit"/>
              <w:numPr>
                <w:ilvl w:val="0"/>
                <w:numId w:val="3"/>
              </w:numPr>
              <w:spacing w:line="276" w:lineRule="auto"/>
              <w:rPr>
                <w:rFonts w:ascii="K2D" w:hAnsi="K2D" w:cs="K2D"/>
                <w:sz w:val="18"/>
                <w:szCs w:val="18"/>
              </w:rPr>
            </w:pPr>
          </w:p>
        </w:tc>
      </w:tr>
      <w:tr w:rsidR="003B674D" w:rsidRPr="00C54006" w14:paraId="60D20C5E" w14:textId="77777777" w:rsidTr="00D23128">
        <w:trPr>
          <w:trHeight w:val="340"/>
        </w:trPr>
        <w:tc>
          <w:tcPr>
            <w:tcW w:w="2828"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24971948" w14:textId="77777777" w:rsidR="003B674D" w:rsidRDefault="003B674D" w:rsidP="00D23128">
            <w:pPr>
              <w:jc w:val="center"/>
              <w:rPr>
                <w:rFonts w:ascii="K2D" w:hAnsi="K2D" w:cs="K2D"/>
                <w:sz w:val="18"/>
                <w:szCs w:val="18"/>
              </w:rPr>
            </w:pPr>
            <w:r>
              <w:rPr>
                <w:rFonts w:ascii="K2D" w:hAnsi="K2D" w:cs="K2D"/>
                <w:sz w:val="18"/>
                <w:szCs w:val="18"/>
              </w:rPr>
              <w:t>Dato for kontrol:</w:t>
            </w:r>
          </w:p>
        </w:tc>
        <w:tc>
          <w:tcPr>
            <w:tcW w:w="1040" w:type="dxa"/>
            <w:tcBorders>
              <w:top w:val="single" w:sz="12" w:space="0" w:color="auto"/>
              <w:left w:val="single" w:sz="12" w:space="0" w:color="auto"/>
              <w:bottom w:val="single" w:sz="4" w:space="0" w:color="BFBFBF" w:themeColor="background1" w:themeShade="BF"/>
            </w:tcBorders>
            <w:vAlign w:val="center"/>
          </w:tcPr>
          <w:p w14:paraId="53B1A3F1" w14:textId="77777777" w:rsidR="003B674D" w:rsidRPr="00C54006" w:rsidRDefault="003B674D"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p w14:paraId="60EB24A6" w14:textId="77777777" w:rsidR="003B674D" w:rsidRPr="00C54006" w:rsidRDefault="003B674D"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37E9D4D0" w14:textId="77777777" w:rsidR="003B674D" w:rsidRPr="005D4649" w:rsidRDefault="003B674D" w:rsidP="00D23128">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2096079B" w14:textId="77777777" w:rsidR="003B674D" w:rsidRPr="005D4649" w:rsidRDefault="003B674D"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36AE8932" w14:textId="77777777" w:rsidR="003B674D" w:rsidRPr="005D4649" w:rsidRDefault="003B674D" w:rsidP="00D23128">
            <w:pPr>
              <w:jc w:val="center"/>
              <w:rPr>
                <w:rFonts w:ascii="K2D" w:hAnsi="K2D" w:cs="K2D"/>
                <w:color w:val="D9D9D9" w:themeColor="background1" w:themeShade="D9"/>
                <w:sz w:val="18"/>
                <w:szCs w:val="18"/>
              </w:rPr>
            </w:pPr>
          </w:p>
        </w:tc>
      </w:tr>
      <w:tr w:rsidR="003B674D" w:rsidRPr="00C54006" w14:paraId="67602640" w14:textId="77777777" w:rsidTr="00D23128">
        <w:trPr>
          <w:trHeight w:val="340"/>
        </w:trPr>
        <w:tc>
          <w:tcPr>
            <w:tcW w:w="2828" w:type="dxa"/>
            <w:gridSpan w:val="2"/>
            <w:tcBorders>
              <w:top w:val="single" w:sz="6" w:space="0" w:color="BFBFBF" w:themeColor="background1" w:themeShade="BF"/>
              <w:left w:val="single" w:sz="12" w:space="0" w:color="auto"/>
              <w:bottom w:val="single" w:sz="6" w:space="0" w:color="BFBFBF" w:themeColor="background1" w:themeShade="BF"/>
              <w:right w:val="single" w:sz="12" w:space="0" w:color="auto"/>
            </w:tcBorders>
            <w:shd w:val="clear" w:color="auto" w:fill="FFFFFF" w:themeFill="background1"/>
            <w:vAlign w:val="center"/>
          </w:tcPr>
          <w:p w14:paraId="75315DBE" w14:textId="77777777" w:rsidR="003B674D" w:rsidRDefault="003B674D" w:rsidP="00D23128">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01E63BF0" w14:textId="77777777" w:rsidR="003B674D" w:rsidRPr="00C54006" w:rsidRDefault="003B674D" w:rsidP="00D23128">
            <w:pPr>
              <w:jc w:val="center"/>
              <w:rPr>
                <w:rFonts w:ascii="K2D" w:hAnsi="K2D" w:cs="K2D"/>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p w14:paraId="789607AD" w14:textId="77777777" w:rsidR="003B674D" w:rsidRPr="00C54006" w:rsidRDefault="003B674D"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2EB17F79" w14:textId="77777777" w:rsidR="003B674D" w:rsidRPr="005D4649" w:rsidRDefault="003B674D" w:rsidP="00D23128">
            <w:pPr>
              <w:jc w:val="center"/>
              <w:rPr>
                <w:rFonts w:ascii="K2D" w:hAnsi="K2D" w:cs="K2D"/>
                <w:color w:val="D9D9D9" w:themeColor="background1" w:themeShade="D9"/>
                <w:sz w:val="18"/>
                <w:szCs w:val="18"/>
              </w:rPr>
            </w:pPr>
          </w:p>
        </w:tc>
        <w:tc>
          <w:tcPr>
            <w:tcW w:w="236" w:type="dxa"/>
            <w:tcBorders>
              <w:top w:val="single" w:sz="4" w:space="0" w:color="BFBFBF" w:themeColor="background1" w:themeShade="BF"/>
              <w:left w:val="single" w:sz="12" w:space="0" w:color="auto"/>
              <w:bottom w:val="nil"/>
              <w:right w:val="single" w:sz="12" w:space="0" w:color="auto"/>
            </w:tcBorders>
          </w:tcPr>
          <w:p w14:paraId="6A7406AB" w14:textId="77777777" w:rsidR="003B674D" w:rsidRPr="005D4649" w:rsidRDefault="003B674D"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0030B36E" w14:textId="77777777" w:rsidR="003B674D" w:rsidRPr="005D4649" w:rsidRDefault="003B674D" w:rsidP="00D23128">
            <w:pPr>
              <w:jc w:val="center"/>
              <w:rPr>
                <w:rFonts w:ascii="K2D" w:hAnsi="K2D" w:cs="K2D"/>
                <w:color w:val="D9D9D9" w:themeColor="background1" w:themeShade="D9"/>
                <w:sz w:val="18"/>
                <w:szCs w:val="18"/>
              </w:rPr>
            </w:pPr>
          </w:p>
        </w:tc>
      </w:tr>
    </w:tbl>
    <w:p w14:paraId="6F88CC54" w14:textId="77777777" w:rsidR="003B674D" w:rsidRDefault="003B674D" w:rsidP="00921D07">
      <w:pPr>
        <w:rPr>
          <w:rFonts w:ascii="K2D" w:hAnsi="K2D" w:cs="K2D"/>
          <w:sz w:val="24"/>
          <w:szCs w:val="24"/>
        </w:rPr>
      </w:pPr>
    </w:p>
    <w:p w14:paraId="04FB4BC0" w14:textId="77777777" w:rsidR="003B674D" w:rsidRDefault="003B674D">
      <w:pPr>
        <w:rPr>
          <w:rFonts w:ascii="K2D" w:hAnsi="K2D" w:cs="K2D"/>
          <w:sz w:val="24"/>
          <w:szCs w:val="24"/>
        </w:rPr>
      </w:pPr>
      <w:r>
        <w:rPr>
          <w:rFonts w:ascii="K2D" w:hAnsi="K2D" w:cs="K2D"/>
          <w:sz w:val="24"/>
          <w:szCs w:val="24"/>
        </w:rPr>
        <w:br w:type="page"/>
      </w:r>
    </w:p>
    <w:p w14:paraId="69613A5C" w14:textId="6E13B45D" w:rsidR="00921D07" w:rsidRPr="00337632" w:rsidRDefault="00921D07" w:rsidP="00921D07">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Varslingsanlæg</w:t>
      </w:r>
    </w:p>
    <w:p w14:paraId="2EBE8512" w14:textId="77777777" w:rsidR="00921D07" w:rsidRPr="00337632" w:rsidRDefault="00921D07" w:rsidP="00921D07">
      <w:pPr>
        <w:rPr>
          <w:rFonts w:ascii="K2D" w:hAnsi="K2D" w:cs="K2D"/>
          <w:b/>
          <w:bCs/>
          <w:sz w:val="36"/>
          <w:szCs w:val="36"/>
        </w:rPr>
      </w:pPr>
    </w:p>
    <w:tbl>
      <w:tblPr>
        <w:tblStyle w:val="Tabel-Gitter"/>
        <w:tblW w:w="14170" w:type="dxa"/>
        <w:tblLook w:val="04A0" w:firstRow="1" w:lastRow="0" w:firstColumn="1" w:lastColumn="0" w:noHBand="0" w:noVBand="1"/>
      </w:tblPr>
      <w:tblGrid>
        <w:gridCol w:w="14170"/>
      </w:tblGrid>
      <w:tr w:rsidR="00921D07" w:rsidRPr="00337632" w14:paraId="37434D4B" w14:textId="77777777" w:rsidTr="003B3F97">
        <w:trPr>
          <w:trHeight w:val="397"/>
        </w:trPr>
        <w:tc>
          <w:tcPr>
            <w:tcW w:w="14170" w:type="dxa"/>
            <w:shd w:val="clear" w:color="auto" w:fill="D9D9D9" w:themeFill="background1" w:themeFillShade="D9"/>
            <w:vAlign w:val="center"/>
          </w:tcPr>
          <w:p w14:paraId="5208D0E9" w14:textId="77777777" w:rsidR="00921D07" w:rsidRPr="00337632" w:rsidRDefault="00921D07" w:rsidP="003B3F97">
            <w:pPr>
              <w:rPr>
                <w:rFonts w:ascii="K2D" w:hAnsi="K2D" w:cs="K2D"/>
                <w:b/>
                <w:bCs/>
                <w:sz w:val="28"/>
                <w:szCs w:val="28"/>
              </w:rPr>
            </w:pPr>
            <w:r w:rsidRPr="00337632">
              <w:rPr>
                <w:rFonts w:ascii="K2D" w:hAnsi="K2D" w:cs="K2D"/>
                <w:b/>
                <w:bCs/>
              </w:rPr>
              <w:t>Kvartals kontrol</w:t>
            </w:r>
          </w:p>
        </w:tc>
      </w:tr>
      <w:tr w:rsidR="00921D07" w:rsidRPr="00337632" w14:paraId="092DB8BC" w14:textId="77777777" w:rsidTr="003B3F97">
        <w:trPr>
          <w:trHeight w:val="340"/>
        </w:trPr>
        <w:tc>
          <w:tcPr>
            <w:tcW w:w="14170" w:type="dxa"/>
            <w:vAlign w:val="center"/>
          </w:tcPr>
          <w:p w14:paraId="2BF8F723" w14:textId="77777777" w:rsidR="00921D07" w:rsidRPr="00337632" w:rsidRDefault="00921D07" w:rsidP="00921D07">
            <w:pPr>
              <w:pStyle w:val="Listeafsnit"/>
              <w:numPr>
                <w:ilvl w:val="0"/>
                <w:numId w:val="4"/>
              </w:numPr>
              <w:spacing w:line="276" w:lineRule="auto"/>
              <w:rPr>
                <w:rFonts w:ascii="K2D" w:hAnsi="K2D" w:cs="K2D"/>
                <w:sz w:val="18"/>
                <w:szCs w:val="18"/>
              </w:rPr>
            </w:pPr>
            <w:r w:rsidRPr="00337632">
              <w:rPr>
                <w:rFonts w:ascii="K2D" w:hAnsi="K2D" w:cs="K2D"/>
                <w:sz w:val="18"/>
                <w:szCs w:val="18"/>
              </w:rPr>
              <w:t>Funktionen af varslingsanlægget afprøves. Afprøvningen foretages uden for normal brugstid, og personer, der er til stede i lokalerne, skal på forhånd gøres opmærksom på, at der er tale om en afprøvning.</w:t>
            </w:r>
          </w:p>
        </w:tc>
      </w:tr>
    </w:tbl>
    <w:p w14:paraId="3A14AE8F" w14:textId="77777777" w:rsidR="00921D07" w:rsidRPr="00337632" w:rsidRDefault="00921D07" w:rsidP="00921D07">
      <w:pPr>
        <w:spacing w:after="0"/>
        <w:rPr>
          <w:rFonts w:ascii="K2D" w:hAnsi="K2D" w:cs="K2D"/>
        </w:rPr>
      </w:pPr>
    </w:p>
    <w:tbl>
      <w:tblPr>
        <w:tblStyle w:val="Tabel-Gitter"/>
        <w:tblW w:w="14155" w:type="dxa"/>
        <w:tblLook w:val="04A0" w:firstRow="1" w:lastRow="0" w:firstColumn="1" w:lastColumn="0" w:noHBand="0" w:noVBand="1"/>
      </w:tblPr>
      <w:tblGrid>
        <w:gridCol w:w="1113"/>
        <w:gridCol w:w="924"/>
        <w:gridCol w:w="1209"/>
        <w:gridCol w:w="1134"/>
        <w:gridCol w:w="1275"/>
        <w:gridCol w:w="1134"/>
        <w:gridCol w:w="284"/>
        <w:gridCol w:w="7082"/>
      </w:tblGrid>
      <w:tr w:rsidR="00921D07" w:rsidRPr="00337632" w14:paraId="6CC061E1" w14:textId="77777777" w:rsidTr="003B3F97">
        <w:trPr>
          <w:trHeight w:val="247"/>
        </w:trPr>
        <w:tc>
          <w:tcPr>
            <w:tcW w:w="1113" w:type="dxa"/>
            <w:tcBorders>
              <w:top w:val="single" w:sz="12" w:space="0" w:color="auto"/>
              <w:left w:val="single" w:sz="12" w:space="0" w:color="auto"/>
              <w:bottom w:val="single" w:sz="12" w:space="0" w:color="auto"/>
            </w:tcBorders>
            <w:shd w:val="clear" w:color="auto" w:fill="D9D9D9" w:themeFill="background1" w:themeFillShade="D9"/>
            <w:vAlign w:val="center"/>
          </w:tcPr>
          <w:p w14:paraId="46796882"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Placering</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3AAB24C9"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Kontrol</w:t>
            </w:r>
          </w:p>
        </w:tc>
        <w:tc>
          <w:tcPr>
            <w:tcW w:w="1209" w:type="dxa"/>
            <w:tcBorders>
              <w:top w:val="single" w:sz="12" w:space="0" w:color="auto"/>
              <w:bottom w:val="single" w:sz="12" w:space="0" w:color="auto"/>
            </w:tcBorders>
            <w:shd w:val="clear" w:color="auto" w:fill="D9D9D9" w:themeFill="background1" w:themeFillShade="D9"/>
            <w:vAlign w:val="center"/>
          </w:tcPr>
          <w:p w14:paraId="52AEF987"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1DA786F6"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2. kvartal</w:t>
            </w:r>
          </w:p>
        </w:tc>
        <w:tc>
          <w:tcPr>
            <w:tcW w:w="1275" w:type="dxa"/>
            <w:tcBorders>
              <w:top w:val="single" w:sz="12" w:space="0" w:color="auto"/>
              <w:bottom w:val="single" w:sz="12" w:space="0" w:color="auto"/>
            </w:tcBorders>
            <w:shd w:val="clear" w:color="auto" w:fill="D9D9D9" w:themeFill="background1" w:themeFillShade="D9"/>
            <w:vAlign w:val="center"/>
          </w:tcPr>
          <w:p w14:paraId="3EF159D1"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3. kvartal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4C0F8795"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0AD1451C" w14:textId="77777777" w:rsidR="00921D07" w:rsidRPr="00337632" w:rsidRDefault="00921D07" w:rsidP="003B3F97">
            <w:pPr>
              <w:jc w:val="center"/>
              <w:rPr>
                <w:rFonts w:ascii="K2D" w:hAnsi="K2D" w:cs="K2D"/>
                <w:b/>
                <w:bCs/>
                <w:sz w:val="20"/>
                <w:szCs w:val="20"/>
              </w:rPr>
            </w:pPr>
          </w:p>
        </w:tc>
        <w:tc>
          <w:tcPr>
            <w:tcW w:w="7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4FED1" w14:textId="77777777" w:rsidR="00921D07" w:rsidRPr="00337632" w:rsidRDefault="00921D07" w:rsidP="003B3F97">
            <w:pPr>
              <w:jc w:val="center"/>
              <w:rPr>
                <w:rFonts w:ascii="K2D" w:hAnsi="K2D" w:cs="K2D"/>
                <w:b/>
                <w:bCs/>
                <w:sz w:val="20"/>
                <w:szCs w:val="20"/>
              </w:rPr>
            </w:pPr>
            <w:r w:rsidRPr="00337632">
              <w:rPr>
                <w:rFonts w:ascii="K2D" w:hAnsi="K2D" w:cs="K2D"/>
                <w:b/>
                <w:bCs/>
              </w:rPr>
              <w:t>Bemærkninger til fundne fejl (hvor, hvad, hvem udbedrer)</w:t>
            </w:r>
          </w:p>
        </w:tc>
      </w:tr>
      <w:tr w:rsidR="00921D07" w:rsidRPr="00337632" w14:paraId="04503B68" w14:textId="77777777" w:rsidTr="003B3F97">
        <w:trPr>
          <w:trHeight w:val="323"/>
        </w:trPr>
        <w:tc>
          <w:tcPr>
            <w:tcW w:w="1113" w:type="dxa"/>
            <w:vMerge w:val="restart"/>
            <w:tcBorders>
              <w:top w:val="single" w:sz="12" w:space="0" w:color="auto"/>
              <w:left w:val="single" w:sz="12" w:space="0" w:color="auto"/>
            </w:tcBorders>
            <w:vAlign w:val="center"/>
          </w:tcPr>
          <w:p w14:paraId="2B77D94B" w14:textId="77777777" w:rsidR="00921D07" w:rsidRPr="00337632" w:rsidRDefault="00921D07" w:rsidP="003B3F97">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2FD7E318" w14:textId="77777777" w:rsidR="00921D07" w:rsidRPr="00337632" w:rsidRDefault="00921D07" w:rsidP="003B3F97">
            <w:pPr>
              <w:jc w:val="center"/>
              <w:rPr>
                <w:rFonts w:ascii="K2D" w:hAnsi="K2D" w:cs="K2D"/>
                <w:sz w:val="18"/>
                <w:szCs w:val="18"/>
              </w:rPr>
            </w:pPr>
            <w:r w:rsidRPr="00337632">
              <w:rPr>
                <w:rFonts w:ascii="K2D" w:hAnsi="K2D" w:cs="K2D"/>
                <w:sz w:val="18"/>
                <w:szCs w:val="18"/>
              </w:rPr>
              <w:t>OK</w:t>
            </w:r>
          </w:p>
        </w:tc>
        <w:tc>
          <w:tcPr>
            <w:tcW w:w="1209"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31118545" w14:textId="77777777" w:rsidTr="003B3F97">
              <w:trPr>
                <w:trHeight w:val="208"/>
                <w:jc w:val="center"/>
              </w:trPr>
              <w:tc>
                <w:tcPr>
                  <w:tcW w:w="271" w:type="dxa"/>
                </w:tcPr>
                <w:p w14:paraId="082FE93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8326FB4"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6A65099" w14:textId="77777777" w:rsidTr="003B3F97">
              <w:trPr>
                <w:trHeight w:val="208"/>
                <w:jc w:val="center"/>
              </w:trPr>
              <w:tc>
                <w:tcPr>
                  <w:tcW w:w="271" w:type="dxa"/>
                </w:tcPr>
                <w:p w14:paraId="11F3F262"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56EE3DC" w14:textId="77777777" w:rsidR="00921D07" w:rsidRPr="00337632" w:rsidRDefault="00921D07" w:rsidP="003B3F97">
            <w:pPr>
              <w:jc w:val="center"/>
              <w:rPr>
                <w:rFonts w:ascii="K2D" w:hAnsi="K2D" w:cs="K2D"/>
                <w:color w:val="D9D9D9" w:themeColor="background1" w:themeShade="D9"/>
                <w:sz w:val="18"/>
                <w:szCs w:val="18"/>
              </w:rPr>
            </w:pPr>
          </w:p>
        </w:tc>
        <w:tc>
          <w:tcPr>
            <w:tcW w:w="127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06231686" w14:textId="77777777" w:rsidTr="003B3F97">
              <w:trPr>
                <w:trHeight w:val="208"/>
                <w:jc w:val="center"/>
              </w:trPr>
              <w:tc>
                <w:tcPr>
                  <w:tcW w:w="271" w:type="dxa"/>
                </w:tcPr>
                <w:p w14:paraId="4A28467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B23D25F"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4E41675" w14:textId="77777777" w:rsidTr="003B3F97">
              <w:trPr>
                <w:trHeight w:val="208"/>
                <w:jc w:val="center"/>
              </w:trPr>
              <w:tc>
                <w:tcPr>
                  <w:tcW w:w="271" w:type="dxa"/>
                </w:tcPr>
                <w:p w14:paraId="784A491F"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D3E6B6F" w14:textId="77777777" w:rsidR="00921D07" w:rsidRPr="00337632" w:rsidRDefault="00921D07" w:rsidP="003B3F97">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EAC4E7F" w14:textId="77777777" w:rsidR="00921D07" w:rsidRPr="00337632" w:rsidRDefault="00921D07" w:rsidP="003B3F97">
            <w:pPr>
              <w:jc w:val="center"/>
              <w:rPr>
                <w:rFonts w:ascii="K2D" w:hAnsi="K2D" w:cs="K2D"/>
                <w:color w:val="D9D9D9" w:themeColor="background1" w:themeShade="D9"/>
                <w:sz w:val="18"/>
                <w:szCs w:val="18"/>
              </w:rPr>
            </w:pPr>
          </w:p>
        </w:tc>
        <w:tc>
          <w:tcPr>
            <w:tcW w:w="7082" w:type="dxa"/>
            <w:vMerge w:val="restart"/>
            <w:tcBorders>
              <w:top w:val="single" w:sz="4" w:space="0" w:color="auto"/>
              <w:left w:val="single" w:sz="4" w:space="0" w:color="auto"/>
              <w:right w:val="single" w:sz="4" w:space="0" w:color="auto"/>
            </w:tcBorders>
          </w:tcPr>
          <w:p w14:paraId="55AF7FA4" w14:textId="77777777" w:rsidR="00921D07" w:rsidRPr="00337632" w:rsidRDefault="00921D07" w:rsidP="003B3F97">
            <w:pPr>
              <w:jc w:val="center"/>
              <w:rPr>
                <w:rFonts w:ascii="K2D" w:hAnsi="K2D" w:cs="K2D"/>
                <w:color w:val="D9D9D9" w:themeColor="background1" w:themeShade="D9"/>
                <w:sz w:val="18"/>
                <w:szCs w:val="18"/>
              </w:rPr>
            </w:pPr>
          </w:p>
          <w:p w14:paraId="20FDAD30" w14:textId="77777777" w:rsidR="00921D07" w:rsidRPr="00337632" w:rsidRDefault="00921D07" w:rsidP="003B3F97">
            <w:pPr>
              <w:jc w:val="center"/>
              <w:rPr>
                <w:rFonts w:ascii="K2D" w:hAnsi="K2D" w:cs="K2D"/>
                <w:color w:val="D9D9D9" w:themeColor="background1" w:themeShade="D9"/>
                <w:sz w:val="18"/>
                <w:szCs w:val="18"/>
              </w:rPr>
            </w:pPr>
          </w:p>
          <w:p w14:paraId="2B9FC3B8" w14:textId="77777777" w:rsidR="00921D07" w:rsidRPr="00337632" w:rsidRDefault="00921D07" w:rsidP="003B3F97">
            <w:pPr>
              <w:jc w:val="center"/>
              <w:rPr>
                <w:rFonts w:ascii="K2D" w:hAnsi="K2D" w:cs="K2D"/>
                <w:color w:val="D9D9D9" w:themeColor="background1" w:themeShade="D9"/>
                <w:sz w:val="18"/>
                <w:szCs w:val="18"/>
              </w:rPr>
            </w:pPr>
          </w:p>
          <w:p w14:paraId="28178FD4" w14:textId="77777777" w:rsidR="00921D07" w:rsidRPr="00337632" w:rsidRDefault="00921D07" w:rsidP="003B3F97">
            <w:pPr>
              <w:jc w:val="center"/>
              <w:rPr>
                <w:rFonts w:ascii="K2D" w:hAnsi="K2D" w:cs="K2D"/>
                <w:color w:val="D9D9D9" w:themeColor="background1" w:themeShade="D9"/>
                <w:sz w:val="18"/>
                <w:szCs w:val="18"/>
              </w:rPr>
            </w:pPr>
          </w:p>
          <w:p w14:paraId="25B360BB" w14:textId="77777777" w:rsidR="00921D07" w:rsidRPr="00337632" w:rsidRDefault="00921D07" w:rsidP="003B3F97">
            <w:pPr>
              <w:jc w:val="center"/>
              <w:rPr>
                <w:rFonts w:ascii="K2D" w:hAnsi="K2D" w:cs="K2D"/>
                <w:color w:val="D9D9D9" w:themeColor="background1" w:themeShade="D9"/>
                <w:sz w:val="18"/>
                <w:szCs w:val="18"/>
              </w:rPr>
            </w:pPr>
          </w:p>
          <w:p w14:paraId="2DA3B0D7" w14:textId="77777777" w:rsidR="00921D07" w:rsidRPr="00337632" w:rsidRDefault="00921D07" w:rsidP="003B3F97">
            <w:pPr>
              <w:jc w:val="center"/>
              <w:rPr>
                <w:rFonts w:ascii="K2D" w:hAnsi="K2D" w:cs="K2D"/>
                <w:color w:val="D9D9D9" w:themeColor="background1" w:themeShade="D9"/>
                <w:sz w:val="18"/>
                <w:szCs w:val="18"/>
              </w:rPr>
            </w:pPr>
          </w:p>
          <w:p w14:paraId="29E1AEB5" w14:textId="77777777" w:rsidR="00921D07" w:rsidRPr="00337632" w:rsidRDefault="00921D07" w:rsidP="003B3F97">
            <w:pPr>
              <w:jc w:val="center"/>
              <w:rPr>
                <w:rFonts w:ascii="K2D" w:hAnsi="K2D" w:cs="K2D"/>
                <w:color w:val="D9D9D9" w:themeColor="background1" w:themeShade="D9"/>
                <w:sz w:val="18"/>
                <w:szCs w:val="18"/>
              </w:rPr>
            </w:pPr>
          </w:p>
          <w:p w14:paraId="37EDBB69" w14:textId="77777777" w:rsidR="00921D07" w:rsidRPr="00337632" w:rsidRDefault="00921D07" w:rsidP="003B3F97">
            <w:pPr>
              <w:jc w:val="center"/>
              <w:rPr>
                <w:rFonts w:ascii="K2D" w:hAnsi="K2D" w:cs="K2D"/>
                <w:color w:val="D9D9D9" w:themeColor="background1" w:themeShade="D9"/>
                <w:sz w:val="18"/>
                <w:szCs w:val="18"/>
              </w:rPr>
            </w:pPr>
          </w:p>
          <w:p w14:paraId="23B7513D" w14:textId="77777777" w:rsidR="00921D07" w:rsidRPr="00337632" w:rsidRDefault="00921D07" w:rsidP="003B3F97">
            <w:pPr>
              <w:jc w:val="center"/>
              <w:rPr>
                <w:rFonts w:ascii="K2D" w:hAnsi="K2D" w:cs="K2D"/>
                <w:color w:val="D9D9D9" w:themeColor="background1" w:themeShade="D9"/>
                <w:sz w:val="18"/>
                <w:szCs w:val="18"/>
              </w:rPr>
            </w:pPr>
          </w:p>
          <w:p w14:paraId="047447F4" w14:textId="77777777" w:rsidR="00921D07" w:rsidRPr="00337632" w:rsidRDefault="00921D07" w:rsidP="003B3F97">
            <w:pPr>
              <w:jc w:val="center"/>
              <w:rPr>
                <w:rFonts w:ascii="K2D" w:hAnsi="K2D" w:cs="K2D"/>
                <w:color w:val="D9D9D9" w:themeColor="background1" w:themeShade="D9"/>
                <w:sz w:val="18"/>
                <w:szCs w:val="18"/>
              </w:rPr>
            </w:pPr>
          </w:p>
          <w:p w14:paraId="1EA2EE1B" w14:textId="77777777" w:rsidR="00921D07" w:rsidRPr="00337632" w:rsidRDefault="00921D07" w:rsidP="003B3F97">
            <w:pPr>
              <w:jc w:val="center"/>
              <w:rPr>
                <w:rFonts w:ascii="K2D" w:hAnsi="K2D" w:cs="K2D"/>
                <w:color w:val="D9D9D9" w:themeColor="background1" w:themeShade="D9"/>
                <w:sz w:val="18"/>
                <w:szCs w:val="18"/>
              </w:rPr>
            </w:pPr>
          </w:p>
          <w:p w14:paraId="570FF8D8" w14:textId="77777777" w:rsidR="00921D07" w:rsidRPr="00337632" w:rsidRDefault="00921D07" w:rsidP="003B3F97">
            <w:pPr>
              <w:jc w:val="center"/>
              <w:rPr>
                <w:rFonts w:ascii="K2D" w:hAnsi="K2D" w:cs="K2D"/>
                <w:color w:val="D9D9D9" w:themeColor="background1" w:themeShade="D9"/>
                <w:sz w:val="18"/>
                <w:szCs w:val="18"/>
              </w:rPr>
            </w:pPr>
          </w:p>
          <w:p w14:paraId="60C21DFD" w14:textId="77777777" w:rsidR="00921D07" w:rsidRPr="00337632" w:rsidRDefault="00921D07" w:rsidP="003B3F97">
            <w:pPr>
              <w:jc w:val="center"/>
              <w:rPr>
                <w:rFonts w:ascii="K2D" w:hAnsi="K2D" w:cs="K2D"/>
                <w:color w:val="D9D9D9" w:themeColor="background1" w:themeShade="D9"/>
                <w:sz w:val="18"/>
                <w:szCs w:val="18"/>
              </w:rPr>
            </w:pPr>
          </w:p>
          <w:p w14:paraId="70CB6E81" w14:textId="77777777" w:rsidR="00921D07" w:rsidRPr="00337632" w:rsidRDefault="00921D07" w:rsidP="003B3F97">
            <w:pPr>
              <w:jc w:val="center"/>
              <w:rPr>
                <w:rFonts w:ascii="K2D" w:hAnsi="K2D" w:cs="K2D"/>
                <w:color w:val="D9D9D9" w:themeColor="background1" w:themeShade="D9"/>
                <w:sz w:val="18"/>
                <w:szCs w:val="18"/>
              </w:rPr>
            </w:pPr>
          </w:p>
          <w:p w14:paraId="13D1A322" w14:textId="77777777" w:rsidR="00921D07" w:rsidRPr="00337632" w:rsidRDefault="00921D07" w:rsidP="003B3F97">
            <w:pPr>
              <w:jc w:val="center"/>
              <w:rPr>
                <w:rFonts w:ascii="K2D" w:hAnsi="K2D" w:cs="K2D"/>
                <w:color w:val="D9D9D9" w:themeColor="background1" w:themeShade="D9"/>
                <w:sz w:val="18"/>
                <w:szCs w:val="18"/>
              </w:rPr>
            </w:pPr>
          </w:p>
          <w:p w14:paraId="08955B18" w14:textId="77777777" w:rsidR="00921D07" w:rsidRPr="00337632" w:rsidRDefault="00921D07" w:rsidP="003B3F97">
            <w:pPr>
              <w:jc w:val="center"/>
              <w:rPr>
                <w:rFonts w:ascii="K2D" w:hAnsi="K2D" w:cs="K2D"/>
                <w:color w:val="D9D9D9" w:themeColor="background1" w:themeShade="D9"/>
                <w:sz w:val="18"/>
                <w:szCs w:val="18"/>
              </w:rPr>
            </w:pPr>
          </w:p>
          <w:p w14:paraId="42061B79" w14:textId="77777777" w:rsidR="00921D07" w:rsidRPr="00337632" w:rsidRDefault="00921D07" w:rsidP="003B3F97">
            <w:pPr>
              <w:jc w:val="center"/>
              <w:rPr>
                <w:rFonts w:ascii="K2D" w:hAnsi="K2D" w:cs="K2D"/>
                <w:color w:val="D9D9D9" w:themeColor="background1" w:themeShade="D9"/>
                <w:sz w:val="18"/>
                <w:szCs w:val="18"/>
              </w:rPr>
            </w:pPr>
          </w:p>
          <w:p w14:paraId="0D8838DA" w14:textId="77777777" w:rsidR="00921D07" w:rsidRPr="00337632" w:rsidRDefault="00921D07" w:rsidP="003B3F97">
            <w:pPr>
              <w:jc w:val="center"/>
              <w:rPr>
                <w:rFonts w:ascii="K2D" w:hAnsi="K2D" w:cs="K2D"/>
                <w:color w:val="D9D9D9" w:themeColor="background1" w:themeShade="D9"/>
                <w:sz w:val="18"/>
                <w:szCs w:val="18"/>
              </w:rPr>
            </w:pPr>
          </w:p>
          <w:p w14:paraId="3151A59B" w14:textId="77777777" w:rsidR="00921D07" w:rsidRPr="00337632" w:rsidRDefault="00921D07" w:rsidP="003B3F97">
            <w:pPr>
              <w:jc w:val="center"/>
              <w:rPr>
                <w:rFonts w:ascii="K2D" w:hAnsi="K2D" w:cs="K2D"/>
                <w:color w:val="D9D9D9" w:themeColor="background1" w:themeShade="D9"/>
                <w:sz w:val="18"/>
                <w:szCs w:val="18"/>
              </w:rPr>
            </w:pPr>
          </w:p>
          <w:p w14:paraId="68B046E9" w14:textId="77777777" w:rsidR="00921D07" w:rsidRPr="00337632" w:rsidRDefault="00921D07" w:rsidP="003B3F97">
            <w:pPr>
              <w:jc w:val="center"/>
              <w:rPr>
                <w:rFonts w:ascii="K2D" w:hAnsi="K2D" w:cs="K2D"/>
                <w:color w:val="D9D9D9" w:themeColor="background1" w:themeShade="D9"/>
                <w:sz w:val="18"/>
                <w:szCs w:val="18"/>
              </w:rPr>
            </w:pPr>
          </w:p>
          <w:p w14:paraId="634C61C9" w14:textId="244AE7ED" w:rsidR="00921D07" w:rsidRPr="00337632" w:rsidRDefault="00921D07" w:rsidP="003B3F97">
            <w:pPr>
              <w:jc w:val="center"/>
              <w:rPr>
                <w:rFonts w:ascii="K2D" w:hAnsi="K2D" w:cs="K2D"/>
                <w:color w:val="D9D9D9" w:themeColor="background1" w:themeShade="D9"/>
                <w:sz w:val="18"/>
                <w:szCs w:val="18"/>
              </w:rPr>
            </w:pPr>
          </w:p>
        </w:tc>
      </w:tr>
      <w:tr w:rsidR="00921D07" w:rsidRPr="007D22CA" w14:paraId="68FD28C3" w14:textId="77777777" w:rsidTr="003B3F97">
        <w:trPr>
          <w:trHeight w:val="323"/>
        </w:trPr>
        <w:tc>
          <w:tcPr>
            <w:tcW w:w="1113" w:type="dxa"/>
            <w:vMerge/>
            <w:tcBorders>
              <w:left w:val="single" w:sz="12" w:space="0" w:color="auto"/>
              <w:bottom w:val="single" w:sz="12" w:space="0" w:color="auto"/>
            </w:tcBorders>
            <w:vAlign w:val="center"/>
          </w:tcPr>
          <w:p w14:paraId="1503C107" w14:textId="77777777" w:rsidR="00921D07" w:rsidRPr="007D22CA" w:rsidRDefault="00921D07" w:rsidP="003B3F97">
            <w:pPr>
              <w:jc w:val="center"/>
              <w:rPr>
                <w:rFonts w:ascii="K2D" w:hAnsi="K2D" w:cs="K2D"/>
                <w:sz w:val="16"/>
                <w:szCs w:val="16"/>
              </w:rPr>
            </w:pPr>
          </w:p>
        </w:tc>
        <w:tc>
          <w:tcPr>
            <w:tcW w:w="924" w:type="dxa"/>
            <w:tcBorders>
              <w:top w:val="single" w:sz="4" w:space="0" w:color="A6A6A6" w:themeColor="background1" w:themeShade="A6"/>
              <w:bottom w:val="single" w:sz="12" w:space="0" w:color="auto"/>
              <w:right w:val="single" w:sz="12" w:space="0" w:color="auto"/>
            </w:tcBorders>
            <w:vAlign w:val="center"/>
          </w:tcPr>
          <w:p w14:paraId="4C10DE84" w14:textId="77777777" w:rsidR="00921D07" w:rsidRPr="007D22CA" w:rsidRDefault="00921D07" w:rsidP="003B3F97">
            <w:pPr>
              <w:jc w:val="center"/>
              <w:rPr>
                <w:rFonts w:ascii="K2D" w:hAnsi="K2D" w:cs="K2D"/>
                <w:sz w:val="16"/>
                <w:szCs w:val="16"/>
              </w:rPr>
            </w:pPr>
            <w:r w:rsidRPr="007D22CA">
              <w:rPr>
                <w:rFonts w:ascii="K2D" w:hAnsi="K2D" w:cs="K2D"/>
                <w:sz w:val="16"/>
                <w:szCs w:val="16"/>
              </w:rPr>
              <w:t>Fejl</w:t>
            </w:r>
          </w:p>
        </w:tc>
        <w:tc>
          <w:tcPr>
            <w:tcW w:w="1209"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1F7A0C9D" w14:textId="77777777" w:rsidTr="003B3F97">
              <w:trPr>
                <w:trHeight w:val="208"/>
                <w:jc w:val="center"/>
              </w:trPr>
              <w:tc>
                <w:tcPr>
                  <w:tcW w:w="271" w:type="dxa"/>
                </w:tcPr>
                <w:p w14:paraId="3E3557E7"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2842B8C1"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1AB78C3" w14:textId="77777777" w:rsidTr="003B3F97">
              <w:trPr>
                <w:trHeight w:val="208"/>
                <w:jc w:val="center"/>
              </w:trPr>
              <w:tc>
                <w:tcPr>
                  <w:tcW w:w="271" w:type="dxa"/>
                </w:tcPr>
                <w:p w14:paraId="22B69629"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3A44B0D3" w14:textId="77777777" w:rsidR="00921D07" w:rsidRPr="007D22CA" w:rsidRDefault="00921D07" w:rsidP="003B3F97">
            <w:pPr>
              <w:jc w:val="center"/>
              <w:rPr>
                <w:rFonts w:ascii="K2D" w:hAnsi="K2D" w:cs="K2D"/>
                <w:color w:val="D9D9D9" w:themeColor="background1" w:themeShade="D9"/>
                <w:sz w:val="16"/>
                <w:szCs w:val="16"/>
              </w:rPr>
            </w:pPr>
          </w:p>
        </w:tc>
        <w:tc>
          <w:tcPr>
            <w:tcW w:w="127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820F086" w14:textId="77777777" w:rsidTr="003B3F97">
              <w:trPr>
                <w:trHeight w:val="208"/>
                <w:jc w:val="center"/>
              </w:trPr>
              <w:tc>
                <w:tcPr>
                  <w:tcW w:w="271" w:type="dxa"/>
                </w:tcPr>
                <w:p w14:paraId="78405C46"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02B831B4"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0B919851" w14:textId="77777777" w:rsidTr="003B3F97">
              <w:trPr>
                <w:trHeight w:val="208"/>
                <w:jc w:val="center"/>
              </w:trPr>
              <w:tc>
                <w:tcPr>
                  <w:tcW w:w="271" w:type="dxa"/>
                </w:tcPr>
                <w:p w14:paraId="6F5784E1"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6B8D071B"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1C56930B" w14:textId="77777777" w:rsidR="00921D07" w:rsidRPr="007D22CA" w:rsidRDefault="00921D07" w:rsidP="003B3F97">
            <w:pPr>
              <w:jc w:val="center"/>
              <w:rPr>
                <w:rFonts w:ascii="K2D" w:hAnsi="K2D" w:cs="K2D"/>
                <w:color w:val="D9D9D9" w:themeColor="background1" w:themeShade="D9"/>
                <w:sz w:val="16"/>
                <w:szCs w:val="16"/>
              </w:rPr>
            </w:pPr>
          </w:p>
        </w:tc>
        <w:tc>
          <w:tcPr>
            <w:tcW w:w="7082" w:type="dxa"/>
            <w:vMerge/>
            <w:tcBorders>
              <w:left w:val="single" w:sz="4" w:space="0" w:color="auto"/>
              <w:right w:val="single" w:sz="4" w:space="0" w:color="auto"/>
            </w:tcBorders>
          </w:tcPr>
          <w:p w14:paraId="4053C6C4" w14:textId="77777777" w:rsidR="00921D07" w:rsidRPr="007D22CA" w:rsidRDefault="00921D07" w:rsidP="003B3F97">
            <w:pPr>
              <w:jc w:val="center"/>
              <w:rPr>
                <w:rFonts w:ascii="K2D" w:hAnsi="K2D" w:cs="K2D"/>
                <w:color w:val="D9D9D9" w:themeColor="background1" w:themeShade="D9"/>
                <w:sz w:val="16"/>
                <w:szCs w:val="16"/>
              </w:rPr>
            </w:pPr>
          </w:p>
        </w:tc>
      </w:tr>
      <w:tr w:rsidR="00921D07" w:rsidRPr="007D22CA" w14:paraId="2CFE1710" w14:textId="77777777" w:rsidTr="003B3F97">
        <w:trPr>
          <w:trHeight w:val="323"/>
        </w:trPr>
        <w:tc>
          <w:tcPr>
            <w:tcW w:w="2037"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5311BFB1" w14:textId="77777777" w:rsidR="00921D07" w:rsidRPr="007D22CA" w:rsidRDefault="00921D07" w:rsidP="003B3F97">
            <w:pPr>
              <w:jc w:val="center"/>
              <w:rPr>
                <w:rFonts w:ascii="K2D" w:hAnsi="K2D" w:cs="K2D"/>
                <w:sz w:val="16"/>
                <w:szCs w:val="16"/>
              </w:rPr>
            </w:pPr>
            <w:r w:rsidRPr="007D22CA">
              <w:rPr>
                <w:rFonts w:ascii="K2D" w:hAnsi="K2D" w:cs="K2D"/>
                <w:sz w:val="16"/>
                <w:szCs w:val="16"/>
              </w:rPr>
              <w:t>Dato for kontrol:</w:t>
            </w:r>
          </w:p>
        </w:tc>
        <w:tc>
          <w:tcPr>
            <w:tcW w:w="1209" w:type="dxa"/>
            <w:tcBorders>
              <w:top w:val="single" w:sz="12" w:space="0" w:color="auto"/>
              <w:bottom w:val="single" w:sz="4" w:space="0" w:color="BFBFBF" w:themeColor="background1" w:themeShade="BF"/>
            </w:tcBorders>
          </w:tcPr>
          <w:p w14:paraId="6AF3D6F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tcBorders>
          </w:tcPr>
          <w:p w14:paraId="278BCB7B" w14:textId="77777777" w:rsidR="00921D07" w:rsidRPr="007D22CA" w:rsidRDefault="00921D07" w:rsidP="003B3F97">
            <w:pPr>
              <w:jc w:val="center"/>
              <w:rPr>
                <w:rFonts w:ascii="K2D" w:hAnsi="K2D" w:cs="K2D"/>
                <w:sz w:val="16"/>
                <w:szCs w:val="16"/>
              </w:rPr>
            </w:pPr>
          </w:p>
        </w:tc>
        <w:tc>
          <w:tcPr>
            <w:tcW w:w="1275" w:type="dxa"/>
            <w:tcBorders>
              <w:top w:val="single" w:sz="12" w:space="0" w:color="auto"/>
              <w:bottom w:val="single" w:sz="4" w:space="0" w:color="BFBFBF" w:themeColor="background1" w:themeShade="BF"/>
            </w:tcBorders>
          </w:tcPr>
          <w:p w14:paraId="3909F53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right w:val="single" w:sz="12" w:space="0" w:color="auto"/>
            </w:tcBorders>
            <w:vAlign w:val="center"/>
          </w:tcPr>
          <w:p w14:paraId="4E1210E8"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61F75C4"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1FF59FBF" w14:textId="77777777" w:rsidR="00921D07" w:rsidRPr="007D22CA" w:rsidRDefault="00921D07" w:rsidP="003B3F97">
            <w:pPr>
              <w:jc w:val="center"/>
              <w:rPr>
                <w:rFonts w:ascii="K2D" w:hAnsi="K2D" w:cs="K2D"/>
                <w:sz w:val="16"/>
                <w:szCs w:val="16"/>
              </w:rPr>
            </w:pPr>
          </w:p>
        </w:tc>
      </w:tr>
      <w:tr w:rsidR="00921D07" w:rsidRPr="007D22CA" w14:paraId="7EEC592D" w14:textId="77777777" w:rsidTr="003B3F97">
        <w:trPr>
          <w:trHeight w:val="323"/>
        </w:trPr>
        <w:tc>
          <w:tcPr>
            <w:tcW w:w="2037"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AC78EE4" w14:textId="77777777" w:rsidR="00921D07" w:rsidRPr="007D22CA" w:rsidRDefault="00921D07" w:rsidP="003B3F97">
            <w:pPr>
              <w:jc w:val="center"/>
              <w:rPr>
                <w:rFonts w:ascii="K2D" w:hAnsi="K2D" w:cs="K2D"/>
                <w:sz w:val="16"/>
                <w:szCs w:val="16"/>
              </w:rPr>
            </w:pPr>
            <w:r w:rsidRPr="007D22CA">
              <w:rPr>
                <w:rFonts w:ascii="K2D" w:hAnsi="K2D" w:cs="K2D"/>
                <w:sz w:val="16"/>
                <w:szCs w:val="16"/>
              </w:rPr>
              <w:t>Kvittering for kontrol:</w:t>
            </w:r>
          </w:p>
        </w:tc>
        <w:tc>
          <w:tcPr>
            <w:tcW w:w="1209" w:type="dxa"/>
            <w:tcBorders>
              <w:top w:val="single" w:sz="4" w:space="0" w:color="BFBFBF" w:themeColor="background1" w:themeShade="BF"/>
              <w:bottom w:val="single" w:sz="12" w:space="0" w:color="auto"/>
            </w:tcBorders>
          </w:tcPr>
          <w:p w14:paraId="44C17EA5"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tcBorders>
          </w:tcPr>
          <w:p w14:paraId="4E245429" w14:textId="77777777" w:rsidR="00921D07" w:rsidRPr="007D22CA" w:rsidRDefault="00921D07" w:rsidP="003B3F97">
            <w:pPr>
              <w:jc w:val="center"/>
              <w:rPr>
                <w:rFonts w:ascii="K2D" w:hAnsi="K2D" w:cs="K2D"/>
                <w:sz w:val="16"/>
                <w:szCs w:val="16"/>
              </w:rPr>
            </w:pPr>
          </w:p>
        </w:tc>
        <w:tc>
          <w:tcPr>
            <w:tcW w:w="1275" w:type="dxa"/>
            <w:tcBorders>
              <w:top w:val="single" w:sz="4" w:space="0" w:color="BFBFBF" w:themeColor="background1" w:themeShade="BF"/>
              <w:bottom w:val="single" w:sz="12" w:space="0" w:color="auto"/>
            </w:tcBorders>
          </w:tcPr>
          <w:p w14:paraId="62BD8907"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right w:val="single" w:sz="12" w:space="0" w:color="auto"/>
            </w:tcBorders>
            <w:vAlign w:val="center"/>
          </w:tcPr>
          <w:p w14:paraId="1C3EAD1C"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B83BD4D"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7801FA4D" w14:textId="77777777" w:rsidR="00921D07" w:rsidRPr="007D22CA" w:rsidRDefault="00921D07" w:rsidP="003B3F97">
            <w:pPr>
              <w:jc w:val="center"/>
              <w:rPr>
                <w:rFonts w:ascii="K2D" w:hAnsi="K2D" w:cs="K2D"/>
                <w:sz w:val="16"/>
                <w:szCs w:val="16"/>
              </w:rPr>
            </w:pPr>
          </w:p>
        </w:tc>
      </w:tr>
      <w:tr w:rsidR="00921D07" w:rsidRPr="007D22CA" w14:paraId="28088A2B" w14:textId="77777777" w:rsidTr="003B3F97">
        <w:trPr>
          <w:trHeight w:val="1578"/>
        </w:trPr>
        <w:tc>
          <w:tcPr>
            <w:tcW w:w="2037"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260144" w14:textId="77777777" w:rsidR="00921D07" w:rsidRPr="007D22CA" w:rsidRDefault="00921D07" w:rsidP="003B3F97">
            <w:pPr>
              <w:jc w:val="center"/>
              <w:rPr>
                <w:rFonts w:ascii="K2D" w:hAnsi="K2D" w:cs="K2D"/>
                <w:sz w:val="16"/>
                <w:szCs w:val="16"/>
              </w:rPr>
            </w:pPr>
          </w:p>
        </w:tc>
        <w:tc>
          <w:tcPr>
            <w:tcW w:w="1209"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90B798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7841F220" w14:textId="77777777" w:rsidR="00921D07" w:rsidRPr="007D22CA" w:rsidRDefault="00921D07" w:rsidP="003B3F97">
            <w:pPr>
              <w:jc w:val="center"/>
              <w:rPr>
                <w:rFonts w:ascii="K2D" w:hAnsi="K2D" w:cs="K2D"/>
                <w:sz w:val="16"/>
                <w:szCs w:val="16"/>
              </w:rPr>
            </w:pPr>
          </w:p>
        </w:tc>
        <w:tc>
          <w:tcPr>
            <w:tcW w:w="1275"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4F2BDC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3F670A0E"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F98C9B"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bottom w:val="single" w:sz="4" w:space="0" w:color="auto"/>
              <w:right w:val="single" w:sz="4" w:space="0" w:color="auto"/>
            </w:tcBorders>
          </w:tcPr>
          <w:p w14:paraId="7694081F" w14:textId="77777777" w:rsidR="00921D07" w:rsidRPr="007D22CA" w:rsidRDefault="00921D07" w:rsidP="003B3F97">
            <w:pPr>
              <w:jc w:val="center"/>
              <w:rPr>
                <w:rFonts w:ascii="K2D" w:hAnsi="K2D" w:cs="K2D"/>
                <w:sz w:val="16"/>
                <w:szCs w:val="16"/>
              </w:rPr>
            </w:pPr>
          </w:p>
        </w:tc>
      </w:tr>
    </w:tbl>
    <w:p w14:paraId="46DDF168" w14:textId="6666299E" w:rsidR="00F75FF1" w:rsidRPr="007D22CA" w:rsidRDefault="00F75FF1" w:rsidP="00F75FF1">
      <w:pPr>
        <w:jc w:val="center"/>
        <w:rPr>
          <w:rFonts w:ascii="K2D" w:hAnsi="K2D" w:cs="K2D"/>
          <w:sz w:val="20"/>
          <w:szCs w:val="20"/>
        </w:rPr>
      </w:pPr>
    </w:p>
    <w:p w14:paraId="52943CD9" w14:textId="77777777" w:rsidR="00A23955" w:rsidRDefault="00A23955">
      <w:pPr>
        <w:rPr>
          <w:rFonts w:ascii="K2D" w:hAnsi="K2D" w:cs="K2D"/>
          <w:b/>
          <w:bCs/>
          <w:sz w:val="44"/>
          <w:szCs w:val="44"/>
          <w:u w:val="single"/>
        </w:rPr>
      </w:pPr>
      <w:r>
        <w:rPr>
          <w:rFonts w:ascii="K2D" w:hAnsi="K2D" w:cs="K2D"/>
          <w:b/>
          <w:bCs/>
          <w:sz w:val="44"/>
          <w:szCs w:val="44"/>
          <w:u w:val="single"/>
        </w:rPr>
        <w:br w:type="page"/>
      </w:r>
    </w:p>
    <w:p w14:paraId="31FA7ED5" w14:textId="77777777" w:rsidR="00A23955" w:rsidRPr="00A23955" w:rsidRDefault="00A23955" w:rsidP="00A23955">
      <w:pPr>
        <w:pStyle w:val="Listeafsnit"/>
        <w:ind w:left="360"/>
        <w:rPr>
          <w:rFonts w:ascii="K2D" w:hAnsi="K2D" w:cs="K2D"/>
          <w:sz w:val="20"/>
          <w:szCs w:val="20"/>
        </w:rPr>
      </w:pPr>
    </w:p>
    <w:p w14:paraId="2BDE021F" w14:textId="68E448A1" w:rsidR="00A23955" w:rsidRPr="00337632" w:rsidRDefault="00A23955" w:rsidP="00A23955">
      <w:pPr>
        <w:pStyle w:val="Listeafsnit"/>
        <w:numPr>
          <w:ilvl w:val="0"/>
          <w:numId w:val="18"/>
        </w:numPr>
        <w:rPr>
          <w:rFonts w:ascii="K2D" w:hAnsi="K2D" w:cs="K2D"/>
          <w:sz w:val="20"/>
          <w:szCs w:val="20"/>
        </w:rPr>
      </w:pPr>
      <w:r>
        <w:rPr>
          <w:rFonts w:ascii="K2D" w:hAnsi="K2D" w:cs="K2D"/>
          <w:b/>
          <w:sz w:val="36"/>
          <w:szCs w:val="36"/>
        </w:rPr>
        <w:t>Ekstern kontrol - overblik</w:t>
      </w:r>
    </w:p>
    <w:p w14:paraId="3C0FCF25" w14:textId="7C7042ED" w:rsidR="002768FF"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kontroller er når </w:t>
      </w:r>
      <w:r w:rsidR="00DE6089">
        <w:rPr>
          <w:rFonts w:ascii="K2D" w:hAnsi="K2D" w:cs="K2D"/>
          <w:sz w:val="20"/>
          <w:szCs w:val="20"/>
        </w:rPr>
        <w:t xml:space="preserve">autoriserede eller akkrediterede virksomheder </w:t>
      </w:r>
      <w:r>
        <w:rPr>
          <w:rFonts w:ascii="K2D" w:hAnsi="K2D" w:cs="K2D"/>
          <w:sz w:val="20"/>
          <w:szCs w:val="20"/>
        </w:rPr>
        <w:t xml:space="preserve">iflg. bygningsreglementet </w:t>
      </w:r>
      <w:r>
        <w:rPr>
          <w:rFonts w:ascii="K2D" w:hAnsi="K2D" w:cs="K2D"/>
          <w:i/>
          <w:iCs/>
          <w:sz w:val="20"/>
          <w:szCs w:val="20"/>
        </w:rPr>
        <w:t>skal</w:t>
      </w:r>
      <w:r>
        <w:rPr>
          <w:rFonts w:ascii="K2D" w:hAnsi="K2D" w:cs="K2D"/>
          <w:sz w:val="20"/>
          <w:szCs w:val="20"/>
        </w:rPr>
        <w:t xml:space="preserve"> komme og tilse jeres brandtekniske installationer.</w:t>
      </w:r>
    </w:p>
    <w:p w14:paraId="302A8004" w14:textId="095D5F5E" w:rsidR="00A23955" w:rsidRDefault="00A23955" w:rsidP="00A23955">
      <w:pPr>
        <w:pStyle w:val="Listeafsnit"/>
        <w:tabs>
          <w:tab w:val="left" w:pos="10290"/>
        </w:tabs>
        <w:ind w:left="360"/>
        <w:rPr>
          <w:rFonts w:ascii="K2D" w:hAnsi="K2D" w:cs="K2D"/>
          <w:sz w:val="20"/>
          <w:szCs w:val="20"/>
        </w:rPr>
      </w:pPr>
    </w:p>
    <w:p w14:paraId="5E204D4C" w14:textId="5472DB0D" w:rsidR="00A23955" w:rsidRPr="007D22CA"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kontrollanter </w:t>
      </w:r>
      <w:r w:rsidR="00DE6089">
        <w:rPr>
          <w:rFonts w:ascii="K2D" w:hAnsi="K2D" w:cs="K2D"/>
          <w:sz w:val="20"/>
          <w:szCs w:val="20"/>
        </w:rPr>
        <w:t>udfører altid dokumentation (logbog) for deres virke</w:t>
      </w:r>
      <w:r>
        <w:rPr>
          <w:rFonts w:ascii="K2D" w:hAnsi="K2D" w:cs="K2D"/>
          <w:sz w:val="20"/>
          <w:szCs w:val="20"/>
        </w:rPr>
        <w:t>. Du kan for overblikket bruge følgende sider til at holde styr på dine eksterne kontroller. Nogle vælger blot at vedlægge kvitteringer for eksterne kontroller eller have en mappe til disse elektronisk. Der er som med egenkontroller ikke formkrav til logbogens udførelse.</w:t>
      </w:r>
      <w:r w:rsidR="00DE6089">
        <w:rPr>
          <w:rFonts w:ascii="K2D" w:hAnsi="K2D" w:cs="K2D"/>
          <w:sz w:val="20"/>
          <w:szCs w:val="20"/>
        </w:rPr>
        <w:t xml:space="preserve"> Efter skemaerne findes et forslag til en samlet oversigt over kontaktpersoner til service af brandtekniske installationer.</w:t>
      </w:r>
    </w:p>
    <w:p w14:paraId="6E1E1510" w14:textId="694D5EA6" w:rsidR="002768FF"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9744" behindDoc="1" locked="0" layoutInCell="1" allowOverlap="1" wp14:anchorId="747C01B9" wp14:editId="00A7302F">
            <wp:simplePos x="0" y="0"/>
            <wp:positionH relativeFrom="column">
              <wp:posOffset>-419100</wp:posOffset>
            </wp:positionH>
            <wp:positionV relativeFrom="paragraph">
              <wp:posOffset>274955</wp:posOffset>
            </wp:positionV>
            <wp:extent cx="1523365" cy="1899920"/>
            <wp:effectExtent l="0" t="0" r="635" b="5080"/>
            <wp:wrapTight wrapText="bothSides">
              <wp:wrapPolygon edited="0">
                <wp:start x="0" y="0"/>
                <wp:lineTo x="0" y="21441"/>
                <wp:lineTo x="21339" y="21441"/>
                <wp:lineTo x="21339"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23365" cy="1899920"/>
                    </a:xfrm>
                    <a:prstGeom prst="rect">
                      <a:avLst/>
                    </a:prstGeom>
                  </pic:spPr>
                </pic:pic>
              </a:graphicData>
            </a:graphic>
            <wp14:sizeRelH relativeFrom="page">
              <wp14:pctWidth>0</wp14:pctWidth>
            </wp14:sizeRelH>
            <wp14:sizeRelV relativeFrom="page">
              <wp14:pctHeight>0</wp14:pctHeight>
            </wp14:sizeRelV>
          </wp:anchor>
        </w:drawing>
      </w:r>
    </w:p>
    <w:p w14:paraId="64E77D82" w14:textId="38C56424" w:rsidR="00A23955"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5648" behindDoc="0" locked="0" layoutInCell="1" allowOverlap="1" wp14:anchorId="17A2655A" wp14:editId="4CD53E6B">
            <wp:simplePos x="0" y="0"/>
            <wp:positionH relativeFrom="column">
              <wp:posOffset>7428635</wp:posOffset>
            </wp:positionH>
            <wp:positionV relativeFrom="paragraph">
              <wp:posOffset>9195</wp:posOffset>
            </wp:positionV>
            <wp:extent cx="933580" cy="409632"/>
            <wp:effectExtent l="0" t="0" r="0" b="952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33580" cy="409632"/>
                    </a:xfrm>
                    <a:prstGeom prst="rect">
                      <a:avLst/>
                    </a:prstGeom>
                  </pic:spPr>
                </pic:pic>
              </a:graphicData>
            </a:graphic>
            <wp14:sizeRelH relativeFrom="page">
              <wp14:pctWidth>0</wp14:pctWidth>
            </wp14:sizeRelH>
            <wp14:sizeRelV relativeFrom="page">
              <wp14:pctHeight>0</wp14:pctHeight>
            </wp14:sizeRelV>
          </wp:anchor>
        </w:drawing>
      </w:r>
    </w:p>
    <w:p w14:paraId="797D82ED" w14:textId="71DEF857" w:rsidR="00A23955"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63360" behindDoc="0" locked="0" layoutInCell="1" allowOverlap="1" wp14:anchorId="3B9106F8" wp14:editId="3CB65CE3">
            <wp:simplePos x="0" y="0"/>
            <wp:positionH relativeFrom="column">
              <wp:posOffset>7224403</wp:posOffset>
            </wp:positionH>
            <wp:positionV relativeFrom="paragraph">
              <wp:posOffset>111785</wp:posOffset>
            </wp:positionV>
            <wp:extent cx="1348937" cy="1407907"/>
            <wp:effectExtent l="19050" t="19050" r="22860" b="2095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48937" cy="140790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AD53623" w14:textId="038AA090" w:rsidR="00A23955" w:rsidRDefault="00A23955">
      <w:pPr>
        <w:rPr>
          <w:rFonts w:ascii="K2D" w:hAnsi="K2D" w:cs="K2D"/>
          <w:sz w:val="20"/>
          <w:szCs w:val="20"/>
        </w:rPr>
      </w:pPr>
    </w:p>
    <w:p w14:paraId="013FFD28" w14:textId="65AC3F80" w:rsidR="00A23955" w:rsidRDefault="00A23955">
      <w:pPr>
        <w:rPr>
          <w:rFonts w:ascii="K2D" w:hAnsi="K2D" w:cs="K2D"/>
          <w:sz w:val="20"/>
          <w:szCs w:val="20"/>
        </w:rPr>
      </w:pPr>
    </w:p>
    <w:p w14:paraId="3033F0F7" w14:textId="0FB2FBF9" w:rsidR="00A23955" w:rsidRDefault="00F55C1D">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66432" behindDoc="0" locked="0" layoutInCell="1" allowOverlap="1" wp14:anchorId="577236DE" wp14:editId="669CC297">
                <wp:simplePos x="0" y="0"/>
                <wp:positionH relativeFrom="column">
                  <wp:posOffset>5890681</wp:posOffset>
                </wp:positionH>
                <wp:positionV relativeFrom="paragraph">
                  <wp:posOffset>29160</wp:posOffset>
                </wp:positionV>
                <wp:extent cx="1210681" cy="522242"/>
                <wp:effectExtent l="0" t="0" r="27940" b="30480"/>
                <wp:wrapNone/>
                <wp:docPr id="11" name="Lige forbindelse 11"/>
                <wp:cNvGraphicFramePr/>
                <a:graphic xmlns:a="http://schemas.openxmlformats.org/drawingml/2006/main">
                  <a:graphicData uri="http://schemas.microsoft.com/office/word/2010/wordprocessingShape">
                    <wps:wsp>
                      <wps:cNvCnPr/>
                      <wps:spPr>
                        <a:xfrm flipV="1">
                          <a:off x="0" y="0"/>
                          <a:ext cx="1210681" cy="522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B0DA0" id="Lige forbindels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85pt,2.3pt" to="559.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" strokecolor="#5b9bd5 [3204]" strokeweight=".5pt">
                <v:stroke joinstyle="miter"/>
              </v:line>
            </w:pict>
          </mc:Fallback>
        </mc:AlternateContent>
      </w:r>
    </w:p>
    <w:p w14:paraId="4C530E20" w14:textId="43047585" w:rsidR="002768FF" w:rsidRPr="007D22CA" w:rsidRDefault="002855D0">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72576" behindDoc="0" locked="0" layoutInCell="1" allowOverlap="1" wp14:anchorId="45C6609B" wp14:editId="152583D4">
                <wp:simplePos x="0" y="0"/>
                <wp:positionH relativeFrom="column">
                  <wp:posOffset>1188051</wp:posOffset>
                </wp:positionH>
                <wp:positionV relativeFrom="paragraph">
                  <wp:posOffset>10383</wp:posOffset>
                </wp:positionV>
                <wp:extent cx="2541319" cy="261257"/>
                <wp:effectExtent l="0" t="0" r="30480" b="24765"/>
                <wp:wrapNone/>
                <wp:docPr id="14" name="Lige forbindelse 14"/>
                <wp:cNvGraphicFramePr/>
                <a:graphic xmlns:a="http://schemas.openxmlformats.org/drawingml/2006/main">
                  <a:graphicData uri="http://schemas.microsoft.com/office/word/2010/wordprocessingShape">
                    <wps:wsp>
                      <wps:cNvCnPr/>
                      <wps:spPr>
                        <a:xfrm>
                          <a:off x="0" y="0"/>
                          <a:ext cx="2541319"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AC386" id="Lige forbindels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8pt" to="293.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" strokecolor="#5b9bd5 [3204]" strokeweight=".5pt">
                <v:stroke joinstyle="miter"/>
              </v:line>
            </w:pict>
          </mc:Fallback>
        </mc:AlternateContent>
      </w:r>
    </w:p>
    <w:p w14:paraId="4577EFE9" w14:textId="3EA2868B" w:rsidR="002855D0" w:rsidRPr="00A23955" w:rsidRDefault="00F03752" w:rsidP="00A23955">
      <w:pPr>
        <w:tabs>
          <w:tab w:val="center" w:pos="6718"/>
        </w:tabs>
        <w:jc w:val="center"/>
        <w:rPr>
          <w:rFonts w:ascii="K2D" w:hAnsi="K2D" w:cs="K2D"/>
          <w:b/>
          <w:bCs/>
          <w:sz w:val="20"/>
          <w:szCs w:val="20"/>
        </w:rPr>
      </w:pPr>
      <w:r w:rsidRPr="007D22CA">
        <w:rPr>
          <w:rFonts w:ascii="K2D" w:hAnsi="K2D" w:cs="K2D"/>
          <w:b/>
          <w:bCs/>
          <w:sz w:val="20"/>
          <w:szCs w:val="20"/>
        </w:rPr>
        <w:t>EKSTERNE KONTROL</w:t>
      </w:r>
      <w:r w:rsidR="00A23955">
        <w:rPr>
          <w:rFonts w:ascii="K2D" w:hAnsi="K2D" w:cs="K2D"/>
          <w:b/>
          <w:bCs/>
          <w:sz w:val="20"/>
          <w:szCs w:val="20"/>
        </w:rPr>
        <w:t>LER</w:t>
      </w:r>
    </w:p>
    <w:p w14:paraId="7FBAEE8E" w14:textId="0606B1AB" w:rsidR="00A23955" w:rsidRPr="007D22CA" w:rsidRDefault="00F55C1D">
      <w:pPr>
        <w:rPr>
          <w:rFonts w:ascii="K2D" w:hAnsi="K2D" w:cs="K2D"/>
          <w:noProof/>
          <w:sz w:val="20"/>
          <w:szCs w:val="20"/>
        </w:rPr>
        <w:sectPr w:rsidR="00A23955" w:rsidRPr="007D22CA" w:rsidSect="00337632">
          <w:headerReference w:type="default" r:id="rId17"/>
          <w:footerReference w:type="default" r:id="rId18"/>
          <w:pgSz w:w="16838" w:h="11906" w:orient="landscape"/>
          <w:pgMar w:top="1134" w:right="1701" w:bottom="709" w:left="1701" w:header="708" w:footer="708" w:gutter="0"/>
          <w:cols w:space="708"/>
          <w:docGrid w:linePitch="360"/>
        </w:sectPr>
      </w:pPr>
      <w:r w:rsidRPr="007D22CA">
        <w:rPr>
          <w:rFonts w:ascii="K2D" w:hAnsi="K2D" w:cs="K2D"/>
          <w:noProof/>
          <w:sz w:val="20"/>
          <w:szCs w:val="20"/>
        </w:rPr>
        <mc:AlternateContent>
          <mc:Choice Requires="wps">
            <w:drawing>
              <wp:anchor distT="0" distB="0" distL="114300" distR="114300" simplePos="0" relativeHeight="251674624" behindDoc="0" locked="0" layoutInCell="1" allowOverlap="1" wp14:anchorId="3CA65EAA" wp14:editId="24741E31">
                <wp:simplePos x="0" y="0"/>
                <wp:positionH relativeFrom="column">
                  <wp:posOffset>5926307</wp:posOffset>
                </wp:positionH>
                <wp:positionV relativeFrom="paragraph">
                  <wp:posOffset>9088</wp:posOffset>
                </wp:positionV>
                <wp:extent cx="1117055" cy="522514"/>
                <wp:effectExtent l="0" t="0" r="26035" b="30480"/>
                <wp:wrapNone/>
                <wp:docPr id="15" name="Lige forbindelse 15"/>
                <wp:cNvGraphicFramePr/>
                <a:graphic xmlns:a="http://schemas.openxmlformats.org/drawingml/2006/main">
                  <a:graphicData uri="http://schemas.microsoft.com/office/word/2010/wordprocessingShape">
                    <wps:wsp>
                      <wps:cNvCnPr/>
                      <wps:spPr>
                        <a:xfrm>
                          <a:off x="0" y="0"/>
                          <a:ext cx="1117055" cy="522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806CA" id="Lige forbindels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5pt,.7pt" to="554.6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7696" behindDoc="0" locked="0" layoutInCell="1" allowOverlap="1" wp14:anchorId="5F39D503" wp14:editId="27A81912">
                <wp:simplePos x="0" y="0"/>
                <wp:positionH relativeFrom="column">
                  <wp:posOffset>5213787</wp:posOffset>
                </wp:positionH>
                <wp:positionV relativeFrom="paragraph">
                  <wp:posOffset>68465</wp:posOffset>
                </wp:positionV>
                <wp:extent cx="379639" cy="890195"/>
                <wp:effectExtent l="0" t="0" r="20955" b="24765"/>
                <wp:wrapNone/>
                <wp:docPr id="22" name="Lige forbindelse 22"/>
                <wp:cNvGraphicFramePr/>
                <a:graphic xmlns:a="http://schemas.openxmlformats.org/drawingml/2006/main">
                  <a:graphicData uri="http://schemas.microsoft.com/office/word/2010/wordprocessingShape">
                    <wps:wsp>
                      <wps:cNvCnPr/>
                      <wps:spPr>
                        <a:xfrm>
                          <a:off x="0" y="0"/>
                          <a:ext cx="379639" cy="8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79F72" id="Lige forbindels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5pt,5.4pt" to="440.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64384" behindDoc="0" locked="0" layoutInCell="1" allowOverlap="1" wp14:anchorId="1BF8E9F6" wp14:editId="162CA593">
                <wp:simplePos x="0" y="0"/>
                <wp:positionH relativeFrom="column">
                  <wp:posOffset>3918815</wp:posOffset>
                </wp:positionH>
                <wp:positionV relativeFrom="paragraph">
                  <wp:posOffset>20963</wp:posOffset>
                </wp:positionV>
                <wp:extent cx="309319" cy="923208"/>
                <wp:effectExtent l="0" t="0" r="33655" b="29845"/>
                <wp:wrapNone/>
                <wp:docPr id="10" name="Lige forbindelse 10"/>
                <wp:cNvGraphicFramePr/>
                <a:graphic xmlns:a="http://schemas.openxmlformats.org/drawingml/2006/main">
                  <a:graphicData uri="http://schemas.microsoft.com/office/word/2010/wordprocessingShape">
                    <wps:wsp>
                      <wps:cNvCnPr/>
                      <wps:spPr>
                        <a:xfrm flipV="1">
                          <a:off x="0" y="0"/>
                          <a:ext cx="309319" cy="9232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0F1DF" id="Lige forbindelse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65pt" to="332.9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0528" behindDoc="0" locked="0" layoutInCell="1" allowOverlap="1" wp14:anchorId="2DBC05E5" wp14:editId="67A25E5B">
                <wp:simplePos x="0" y="0"/>
                <wp:positionH relativeFrom="column">
                  <wp:posOffset>2375583</wp:posOffset>
                </wp:positionH>
                <wp:positionV relativeFrom="paragraph">
                  <wp:posOffset>9088</wp:posOffset>
                </wp:positionV>
                <wp:extent cx="1294411" cy="676910"/>
                <wp:effectExtent l="0" t="0" r="20320" b="27940"/>
                <wp:wrapNone/>
                <wp:docPr id="13" name="Lige forbindelse 13"/>
                <wp:cNvGraphicFramePr/>
                <a:graphic xmlns:a="http://schemas.openxmlformats.org/drawingml/2006/main">
                  <a:graphicData uri="http://schemas.microsoft.com/office/word/2010/wordprocessingShape">
                    <wps:wsp>
                      <wps:cNvCnPr/>
                      <wps:spPr>
                        <a:xfrm flipV="1">
                          <a:off x="0" y="0"/>
                          <a:ext cx="1294411" cy="676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8C3F" id="Lige forbindelse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7pt" to="28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" strokecolor="#5b9bd5 [3204]" strokeweight=".5pt">
                <v:stroke joinstyle="miter"/>
              </v:line>
            </w:pict>
          </mc:Fallback>
        </mc:AlternateContent>
      </w:r>
      <w:r w:rsidR="00A23955" w:rsidRPr="007D22CA">
        <w:rPr>
          <w:rFonts w:ascii="K2D" w:hAnsi="K2D" w:cs="K2D"/>
          <w:noProof/>
          <w:sz w:val="20"/>
          <w:szCs w:val="20"/>
        </w:rPr>
        <w:drawing>
          <wp:anchor distT="0" distB="0" distL="114300" distR="114300" simplePos="0" relativeHeight="251659264" behindDoc="0" locked="0" layoutInCell="1" allowOverlap="1" wp14:anchorId="4A339824" wp14:editId="5DD97822">
            <wp:simplePos x="0" y="0"/>
            <wp:positionH relativeFrom="column">
              <wp:posOffset>5052877</wp:posOffset>
            </wp:positionH>
            <wp:positionV relativeFrom="paragraph">
              <wp:posOffset>1206549</wp:posOffset>
            </wp:positionV>
            <wp:extent cx="1876754" cy="1193616"/>
            <wp:effectExtent l="19050" t="19050" r="9525" b="2603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76754" cy="119361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1312" behindDoc="0" locked="0" layoutInCell="1" allowOverlap="1" wp14:anchorId="14726ABD" wp14:editId="61859E81">
            <wp:simplePos x="0" y="0"/>
            <wp:positionH relativeFrom="column">
              <wp:posOffset>7187194</wp:posOffset>
            </wp:positionH>
            <wp:positionV relativeFrom="paragraph">
              <wp:posOffset>236979</wp:posOffset>
            </wp:positionV>
            <wp:extent cx="1552575" cy="70993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709930"/>
                    </a:xfrm>
                    <a:prstGeom prst="rect">
                      <a:avLst/>
                    </a:prstGeom>
                  </pic:spPr>
                </pic:pic>
              </a:graphicData>
            </a:graphic>
            <wp14:sizeRelH relativeFrom="margin">
              <wp14:pctWidth>0</wp14:pctWidth>
            </wp14:sizeRelH>
            <wp14:sizeRelV relativeFrom="margin">
              <wp14:pctHeight>0</wp14:pctHeight>
            </wp14:sizeRelV>
          </wp:anchor>
        </w:drawing>
      </w:r>
      <w:r w:rsidR="00A23955" w:rsidRPr="007D22CA">
        <w:rPr>
          <w:rFonts w:ascii="K2D" w:hAnsi="K2D" w:cs="K2D"/>
          <w:noProof/>
          <w:sz w:val="20"/>
          <w:szCs w:val="20"/>
        </w:rPr>
        <w:drawing>
          <wp:anchor distT="0" distB="0" distL="114300" distR="114300" simplePos="0" relativeHeight="251662336" behindDoc="0" locked="0" layoutInCell="1" allowOverlap="1" wp14:anchorId="6885F56A" wp14:editId="0403E653">
            <wp:simplePos x="0" y="0"/>
            <wp:positionH relativeFrom="column">
              <wp:posOffset>202120</wp:posOffset>
            </wp:positionH>
            <wp:positionV relativeFrom="paragraph">
              <wp:posOffset>185766</wp:posOffset>
            </wp:positionV>
            <wp:extent cx="2383155" cy="890270"/>
            <wp:effectExtent l="0" t="0" r="0" b="508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3155" cy="890270"/>
                    </a:xfrm>
                    <a:prstGeom prst="rect">
                      <a:avLst/>
                    </a:prstGeom>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0288" behindDoc="0" locked="0" layoutInCell="1" allowOverlap="1" wp14:anchorId="632EF096" wp14:editId="6AC811C0">
            <wp:simplePos x="0" y="0"/>
            <wp:positionH relativeFrom="column">
              <wp:posOffset>2156773</wp:posOffset>
            </wp:positionH>
            <wp:positionV relativeFrom="paragraph">
              <wp:posOffset>2189365</wp:posOffset>
            </wp:positionV>
            <wp:extent cx="2238375" cy="1190625"/>
            <wp:effectExtent l="19050" t="19050" r="28575" b="2857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38375" cy="11906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1187838D" w14:textId="77777777" w:rsidR="00F55C1D" w:rsidRDefault="00F03752" w:rsidP="00F03752">
      <w:pPr>
        <w:spacing w:after="0"/>
        <w:rPr>
          <w:rFonts w:ascii="K2D" w:hAnsi="K2D" w:cs="K2D"/>
          <w:b/>
          <w:sz w:val="36"/>
          <w:szCs w:val="36"/>
        </w:rPr>
      </w:pPr>
      <w:r w:rsidRPr="007D22CA">
        <w:rPr>
          <w:rFonts w:ascii="K2D" w:hAnsi="K2D" w:cs="K2D"/>
          <w:b/>
          <w:sz w:val="36"/>
          <w:szCs w:val="36"/>
        </w:rPr>
        <w:lastRenderedPageBreak/>
        <w:t>OVERSIGT OVER EKSTERN KONTROL</w:t>
      </w:r>
    </w:p>
    <w:p w14:paraId="578B05C2" w14:textId="0CA0D7E7" w:rsidR="00F03752" w:rsidRPr="00F55C1D" w:rsidRDefault="00F03752" w:rsidP="00F03752">
      <w:pPr>
        <w:spacing w:after="0"/>
        <w:rPr>
          <w:rFonts w:ascii="K2D" w:hAnsi="K2D" w:cs="K2D"/>
          <w:bCs/>
          <w:sz w:val="24"/>
          <w:szCs w:val="24"/>
        </w:rPr>
      </w:pPr>
      <w:r w:rsidRPr="00F55C1D">
        <w:rPr>
          <w:rFonts w:ascii="K2D" w:hAnsi="K2D" w:cs="K2D"/>
          <w:bCs/>
          <w:sz w:val="24"/>
          <w:szCs w:val="24"/>
        </w:rPr>
        <w:t>AF BRANDTEKNISKE INSTALLATIONER OG –BYGNINGSDELE</w:t>
      </w:r>
    </w:p>
    <w:tbl>
      <w:tblPr>
        <w:tblStyle w:val="Tabel-Gitter"/>
        <w:tblW w:w="10255" w:type="dxa"/>
        <w:tblInd w:w="-5" w:type="dxa"/>
        <w:tblLayout w:type="fixed"/>
        <w:tblCellMar>
          <w:top w:w="28" w:type="dxa"/>
          <w:left w:w="85" w:type="dxa"/>
          <w:bottom w:w="28" w:type="dxa"/>
          <w:right w:w="85" w:type="dxa"/>
        </w:tblCellMar>
        <w:tblLook w:val="04A0" w:firstRow="1" w:lastRow="0" w:firstColumn="1" w:lastColumn="0" w:noHBand="0" w:noVBand="1"/>
      </w:tblPr>
      <w:tblGrid>
        <w:gridCol w:w="993"/>
        <w:gridCol w:w="1843"/>
        <w:gridCol w:w="708"/>
        <w:gridCol w:w="709"/>
        <w:gridCol w:w="567"/>
        <w:gridCol w:w="567"/>
        <w:gridCol w:w="283"/>
        <w:gridCol w:w="284"/>
        <w:gridCol w:w="425"/>
        <w:gridCol w:w="284"/>
        <w:gridCol w:w="3260"/>
        <w:gridCol w:w="142"/>
        <w:gridCol w:w="190"/>
      </w:tblGrid>
      <w:tr w:rsidR="00F03752" w:rsidRPr="007D22CA" w14:paraId="738FB436" w14:textId="77777777" w:rsidTr="00765EF8">
        <w:trPr>
          <w:gridAfter w:val="1"/>
          <w:wAfter w:w="190" w:type="dxa"/>
          <w:trHeight w:val="397"/>
        </w:trPr>
        <w:tc>
          <w:tcPr>
            <w:tcW w:w="993" w:type="dxa"/>
            <w:vMerge w:val="restart"/>
            <w:shd w:val="clear" w:color="auto" w:fill="D9D9D9" w:themeFill="background1" w:themeFillShade="D9"/>
            <w:vAlign w:val="center"/>
          </w:tcPr>
          <w:p w14:paraId="58AE7A46" w14:textId="77777777" w:rsidR="001B3A9B" w:rsidRPr="007D22CA" w:rsidRDefault="001B3A9B" w:rsidP="00A144C8">
            <w:pPr>
              <w:jc w:val="center"/>
              <w:rPr>
                <w:rFonts w:ascii="K2D" w:hAnsi="K2D" w:cs="K2D"/>
                <w:b/>
                <w:sz w:val="20"/>
                <w:szCs w:val="20"/>
              </w:rPr>
            </w:pPr>
          </w:p>
          <w:p w14:paraId="4D924E52" w14:textId="0C955A1B" w:rsidR="00F03752" w:rsidRPr="007D22CA" w:rsidRDefault="00F03752" w:rsidP="00A144C8">
            <w:pPr>
              <w:jc w:val="center"/>
              <w:rPr>
                <w:rFonts w:ascii="K2D" w:hAnsi="K2D" w:cs="K2D"/>
                <w:b/>
                <w:sz w:val="20"/>
                <w:szCs w:val="20"/>
              </w:rPr>
            </w:pPr>
            <w:r w:rsidRPr="007D22CA">
              <w:rPr>
                <w:rFonts w:ascii="K2D" w:hAnsi="K2D" w:cs="K2D"/>
                <w:b/>
                <w:sz w:val="20"/>
                <w:szCs w:val="20"/>
              </w:rPr>
              <w:t>BILAG</w:t>
            </w:r>
          </w:p>
        </w:tc>
        <w:tc>
          <w:tcPr>
            <w:tcW w:w="2551" w:type="dxa"/>
            <w:gridSpan w:val="2"/>
            <w:vMerge w:val="restart"/>
            <w:shd w:val="clear" w:color="auto" w:fill="D9D9D9" w:themeFill="background1" w:themeFillShade="D9"/>
            <w:vAlign w:val="center"/>
          </w:tcPr>
          <w:p w14:paraId="00D37523" w14:textId="77777777" w:rsidR="00F03752" w:rsidRPr="007D22CA" w:rsidRDefault="00F03752" w:rsidP="00A144C8">
            <w:pPr>
              <w:rPr>
                <w:rFonts w:ascii="K2D" w:hAnsi="K2D" w:cs="K2D"/>
                <w:b/>
                <w:sz w:val="20"/>
                <w:szCs w:val="20"/>
              </w:rPr>
            </w:pPr>
            <w:r w:rsidRPr="007D22CA">
              <w:rPr>
                <w:rFonts w:ascii="K2D" w:hAnsi="K2D" w:cs="K2D"/>
                <w:b/>
                <w:sz w:val="20"/>
                <w:szCs w:val="20"/>
              </w:rPr>
              <w:t>INSTALLATION/</w:t>
            </w:r>
          </w:p>
          <w:p w14:paraId="4B416EEB" w14:textId="77777777" w:rsidR="00F03752" w:rsidRPr="007D22CA" w:rsidRDefault="00F03752" w:rsidP="00A144C8">
            <w:pPr>
              <w:rPr>
                <w:rFonts w:ascii="K2D" w:hAnsi="K2D" w:cs="K2D"/>
                <w:b/>
                <w:sz w:val="20"/>
                <w:szCs w:val="20"/>
              </w:rPr>
            </w:pPr>
            <w:r w:rsidRPr="007D22CA">
              <w:rPr>
                <w:rFonts w:ascii="K2D" w:hAnsi="K2D" w:cs="K2D"/>
                <w:b/>
                <w:sz w:val="20"/>
                <w:szCs w:val="20"/>
              </w:rPr>
              <w:t>BYGNINGSDEL</w:t>
            </w:r>
          </w:p>
        </w:tc>
        <w:tc>
          <w:tcPr>
            <w:tcW w:w="3119" w:type="dxa"/>
            <w:gridSpan w:val="7"/>
            <w:shd w:val="clear" w:color="auto" w:fill="D9D9D9" w:themeFill="background1" w:themeFillShade="D9"/>
            <w:vAlign w:val="center"/>
          </w:tcPr>
          <w:p w14:paraId="284917D9" w14:textId="77777777" w:rsidR="00F03752" w:rsidRPr="007D22CA" w:rsidRDefault="00F03752" w:rsidP="00A144C8">
            <w:pPr>
              <w:jc w:val="center"/>
              <w:rPr>
                <w:rFonts w:ascii="K2D" w:hAnsi="K2D" w:cs="K2D"/>
                <w:b/>
                <w:sz w:val="20"/>
                <w:szCs w:val="20"/>
              </w:rPr>
            </w:pPr>
            <w:r w:rsidRPr="007D22CA">
              <w:rPr>
                <w:rFonts w:ascii="K2D" w:hAnsi="K2D" w:cs="K2D"/>
                <w:b/>
                <w:sz w:val="20"/>
                <w:szCs w:val="20"/>
              </w:rPr>
              <w:t>TERMIN FOR KONTROL</w:t>
            </w:r>
          </w:p>
        </w:tc>
        <w:tc>
          <w:tcPr>
            <w:tcW w:w="3402" w:type="dxa"/>
            <w:gridSpan w:val="2"/>
            <w:vMerge w:val="restart"/>
            <w:shd w:val="clear" w:color="auto" w:fill="D9D9D9" w:themeFill="background1" w:themeFillShade="D9"/>
            <w:vAlign w:val="center"/>
          </w:tcPr>
          <w:p w14:paraId="1724A30C" w14:textId="77777777" w:rsidR="00F03752" w:rsidRPr="007D22CA" w:rsidRDefault="00F03752" w:rsidP="00A144C8">
            <w:pPr>
              <w:jc w:val="center"/>
              <w:rPr>
                <w:rFonts w:ascii="K2D" w:hAnsi="K2D" w:cs="K2D"/>
                <w:b/>
                <w:sz w:val="20"/>
                <w:szCs w:val="20"/>
              </w:rPr>
            </w:pPr>
            <w:r w:rsidRPr="007D22CA">
              <w:rPr>
                <w:rFonts w:ascii="K2D" w:hAnsi="K2D" w:cs="K2D"/>
                <w:b/>
                <w:sz w:val="20"/>
                <w:szCs w:val="20"/>
              </w:rPr>
              <w:t>PLANLÆGNING</w:t>
            </w:r>
          </w:p>
        </w:tc>
      </w:tr>
      <w:tr w:rsidR="00F03752" w:rsidRPr="007D22CA" w14:paraId="70A6038D" w14:textId="77777777" w:rsidTr="00765EF8">
        <w:trPr>
          <w:gridAfter w:val="1"/>
          <w:wAfter w:w="190" w:type="dxa"/>
          <w:cantSplit/>
          <w:trHeight w:val="1418"/>
        </w:trPr>
        <w:tc>
          <w:tcPr>
            <w:tcW w:w="993" w:type="dxa"/>
            <w:vMerge/>
            <w:vAlign w:val="center"/>
          </w:tcPr>
          <w:p w14:paraId="6B0165F0" w14:textId="77777777" w:rsidR="00F03752" w:rsidRPr="007D22CA" w:rsidRDefault="00F03752" w:rsidP="00A144C8">
            <w:pPr>
              <w:jc w:val="center"/>
              <w:rPr>
                <w:rFonts w:ascii="K2D" w:hAnsi="K2D" w:cs="K2D"/>
                <w:i/>
                <w:sz w:val="16"/>
                <w:szCs w:val="16"/>
              </w:rPr>
            </w:pPr>
          </w:p>
        </w:tc>
        <w:tc>
          <w:tcPr>
            <w:tcW w:w="2551" w:type="dxa"/>
            <w:gridSpan w:val="2"/>
            <w:vMerge/>
            <w:vAlign w:val="center"/>
          </w:tcPr>
          <w:p w14:paraId="2FB09ECD" w14:textId="77777777" w:rsidR="00F03752" w:rsidRPr="007D22CA" w:rsidRDefault="00F03752" w:rsidP="00A144C8">
            <w:pPr>
              <w:jc w:val="center"/>
              <w:rPr>
                <w:rFonts w:ascii="K2D" w:hAnsi="K2D" w:cs="K2D"/>
                <w:i/>
                <w:sz w:val="16"/>
                <w:szCs w:val="16"/>
              </w:rPr>
            </w:pPr>
          </w:p>
        </w:tc>
        <w:tc>
          <w:tcPr>
            <w:tcW w:w="709" w:type="dxa"/>
            <w:shd w:val="clear" w:color="auto" w:fill="F2F2F2" w:themeFill="background1" w:themeFillShade="F2"/>
            <w:textDirection w:val="btLr"/>
            <w:vAlign w:val="center"/>
          </w:tcPr>
          <w:p w14:paraId="25C8E6A1"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Årlig</w:t>
            </w:r>
          </w:p>
        </w:tc>
        <w:tc>
          <w:tcPr>
            <w:tcW w:w="567" w:type="dxa"/>
            <w:shd w:val="clear" w:color="auto" w:fill="F2F2F2" w:themeFill="background1" w:themeFillShade="F2"/>
            <w:textDirection w:val="btLr"/>
            <w:vAlign w:val="center"/>
          </w:tcPr>
          <w:p w14:paraId="27448542"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2. år</w:t>
            </w:r>
          </w:p>
        </w:tc>
        <w:tc>
          <w:tcPr>
            <w:tcW w:w="567" w:type="dxa"/>
            <w:shd w:val="clear" w:color="auto" w:fill="F2F2F2" w:themeFill="background1" w:themeFillShade="F2"/>
            <w:textDirection w:val="btLr"/>
            <w:vAlign w:val="center"/>
          </w:tcPr>
          <w:p w14:paraId="0AB8F57E"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4. år</w:t>
            </w:r>
          </w:p>
        </w:tc>
        <w:tc>
          <w:tcPr>
            <w:tcW w:w="567" w:type="dxa"/>
            <w:gridSpan w:val="2"/>
            <w:shd w:val="clear" w:color="auto" w:fill="F2F2F2" w:themeFill="background1" w:themeFillShade="F2"/>
            <w:textDirection w:val="btLr"/>
            <w:vAlign w:val="center"/>
          </w:tcPr>
          <w:p w14:paraId="74AEA54F"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5. år</w:t>
            </w:r>
          </w:p>
        </w:tc>
        <w:tc>
          <w:tcPr>
            <w:tcW w:w="709" w:type="dxa"/>
            <w:gridSpan w:val="2"/>
            <w:shd w:val="clear" w:color="auto" w:fill="F2F2F2" w:themeFill="background1" w:themeFillShade="F2"/>
            <w:textDirection w:val="btLr"/>
            <w:vAlign w:val="center"/>
          </w:tcPr>
          <w:p w14:paraId="6B08ACED"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10. år</w:t>
            </w:r>
          </w:p>
        </w:tc>
        <w:tc>
          <w:tcPr>
            <w:tcW w:w="3402" w:type="dxa"/>
            <w:gridSpan w:val="2"/>
            <w:vMerge/>
            <w:vAlign w:val="center"/>
          </w:tcPr>
          <w:p w14:paraId="46DEE939" w14:textId="77777777" w:rsidR="00F03752" w:rsidRPr="007D22CA" w:rsidRDefault="00F03752" w:rsidP="00A144C8">
            <w:pPr>
              <w:rPr>
                <w:rFonts w:ascii="K2D" w:hAnsi="K2D" w:cs="K2D"/>
                <w:i/>
                <w:sz w:val="16"/>
                <w:szCs w:val="16"/>
              </w:rPr>
            </w:pPr>
          </w:p>
        </w:tc>
      </w:tr>
      <w:tr w:rsidR="00F03752" w:rsidRPr="007D22CA" w14:paraId="644F91D9" w14:textId="77777777" w:rsidTr="00765EF8">
        <w:trPr>
          <w:gridAfter w:val="1"/>
          <w:wAfter w:w="190" w:type="dxa"/>
          <w:trHeight w:val="340"/>
        </w:trPr>
        <w:tc>
          <w:tcPr>
            <w:tcW w:w="993" w:type="dxa"/>
            <w:vAlign w:val="center"/>
          </w:tcPr>
          <w:p w14:paraId="2BE31BE1"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42B150B1" w14:textId="77777777" w:rsidR="00F03752" w:rsidRPr="007D22CA" w:rsidRDefault="00F03752" w:rsidP="00A144C8">
            <w:pPr>
              <w:rPr>
                <w:rFonts w:ascii="K2D" w:hAnsi="K2D" w:cs="K2D"/>
                <w:sz w:val="20"/>
                <w:szCs w:val="18"/>
              </w:rPr>
            </w:pPr>
            <w:r w:rsidRPr="007D22CA">
              <w:rPr>
                <w:rFonts w:ascii="K2D" w:hAnsi="K2D" w:cs="K2D"/>
                <w:sz w:val="20"/>
                <w:szCs w:val="18"/>
              </w:rPr>
              <w:t>Systemintegrationstest</w:t>
            </w:r>
          </w:p>
        </w:tc>
        <w:tc>
          <w:tcPr>
            <w:tcW w:w="709" w:type="dxa"/>
            <w:shd w:val="clear" w:color="auto" w:fill="FF0000"/>
            <w:vAlign w:val="center"/>
          </w:tcPr>
          <w:p w14:paraId="27717ADB"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shd w:val="clear" w:color="auto" w:fill="FFFFFF" w:themeFill="background1"/>
            <w:vAlign w:val="center"/>
          </w:tcPr>
          <w:p w14:paraId="4782F442"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05E15382"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304D594D"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2267A5DB" w14:textId="77777777" w:rsidR="00F03752" w:rsidRPr="007D22CA" w:rsidRDefault="00F03752" w:rsidP="00A144C8">
            <w:pPr>
              <w:jc w:val="center"/>
              <w:rPr>
                <w:rFonts w:ascii="K2D" w:hAnsi="K2D" w:cs="K2D"/>
                <w:sz w:val="16"/>
                <w:szCs w:val="16"/>
              </w:rPr>
            </w:pPr>
          </w:p>
        </w:tc>
        <w:tc>
          <w:tcPr>
            <w:tcW w:w="3402" w:type="dxa"/>
            <w:gridSpan w:val="2"/>
            <w:vAlign w:val="center"/>
          </w:tcPr>
          <w:p w14:paraId="7D5295F3" w14:textId="77777777" w:rsidR="00F03752" w:rsidRPr="007D22CA" w:rsidRDefault="00F03752" w:rsidP="00A144C8">
            <w:pPr>
              <w:rPr>
                <w:rFonts w:ascii="K2D" w:hAnsi="K2D" w:cs="K2D"/>
                <w:i/>
                <w:sz w:val="20"/>
                <w:szCs w:val="18"/>
              </w:rPr>
            </w:pPr>
            <w:r w:rsidRPr="007D22CA">
              <w:rPr>
                <w:rFonts w:ascii="K2D" w:hAnsi="K2D" w:cs="K2D"/>
                <w:i/>
                <w:color w:val="FF0000"/>
                <w:sz w:val="20"/>
                <w:szCs w:val="18"/>
              </w:rPr>
              <w:t>Januar</w:t>
            </w:r>
          </w:p>
        </w:tc>
      </w:tr>
      <w:tr w:rsidR="00F03752" w:rsidRPr="007D22CA" w14:paraId="4C9C6C2A" w14:textId="77777777" w:rsidTr="00765EF8">
        <w:trPr>
          <w:gridAfter w:val="1"/>
          <w:wAfter w:w="190" w:type="dxa"/>
          <w:trHeight w:val="340"/>
        </w:trPr>
        <w:tc>
          <w:tcPr>
            <w:tcW w:w="993" w:type="dxa"/>
            <w:vAlign w:val="center"/>
          </w:tcPr>
          <w:p w14:paraId="5B9B145D"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67690827" w14:textId="77777777" w:rsidR="00F03752" w:rsidRPr="007D22CA" w:rsidRDefault="00F03752" w:rsidP="00A144C8">
            <w:pPr>
              <w:rPr>
                <w:rFonts w:ascii="K2D" w:hAnsi="K2D" w:cs="K2D"/>
                <w:sz w:val="20"/>
                <w:szCs w:val="18"/>
              </w:rPr>
            </w:pPr>
            <w:proofErr w:type="spellStart"/>
            <w:r w:rsidRPr="007D22CA">
              <w:rPr>
                <w:rFonts w:ascii="K2D" w:hAnsi="K2D" w:cs="K2D"/>
                <w:sz w:val="20"/>
                <w:szCs w:val="18"/>
              </w:rPr>
              <w:t>Elsikkerhedsattest</w:t>
            </w:r>
            <w:proofErr w:type="spellEnd"/>
          </w:p>
        </w:tc>
        <w:tc>
          <w:tcPr>
            <w:tcW w:w="709" w:type="dxa"/>
            <w:shd w:val="clear" w:color="auto" w:fill="FFFFFF" w:themeFill="background1"/>
            <w:vAlign w:val="center"/>
          </w:tcPr>
          <w:p w14:paraId="436AAE3D"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6EAB2D7A"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auto"/>
            <w:vAlign w:val="center"/>
          </w:tcPr>
          <w:p w14:paraId="37FCA0ED"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71B66475"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7D38DDD4" w14:textId="77777777" w:rsidR="00F03752" w:rsidRPr="007D22CA" w:rsidRDefault="00F03752" w:rsidP="00A144C8">
            <w:pPr>
              <w:jc w:val="center"/>
              <w:rPr>
                <w:rFonts w:ascii="K2D" w:hAnsi="K2D" w:cs="K2D"/>
                <w:sz w:val="16"/>
                <w:szCs w:val="16"/>
              </w:rPr>
            </w:pPr>
          </w:p>
        </w:tc>
        <w:tc>
          <w:tcPr>
            <w:tcW w:w="3402" w:type="dxa"/>
            <w:gridSpan w:val="2"/>
            <w:vAlign w:val="center"/>
          </w:tcPr>
          <w:p w14:paraId="09A2FBA4" w14:textId="77777777" w:rsidR="00F03752" w:rsidRPr="007D22CA" w:rsidRDefault="00F03752" w:rsidP="00A144C8">
            <w:pPr>
              <w:rPr>
                <w:rFonts w:ascii="K2D" w:hAnsi="K2D" w:cs="K2D"/>
                <w:sz w:val="20"/>
                <w:szCs w:val="18"/>
              </w:rPr>
            </w:pPr>
            <w:r w:rsidRPr="007D22CA">
              <w:rPr>
                <w:rFonts w:ascii="K2D" w:hAnsi="K2D" w:cs="K2D"/>
                <w:i/>
                <w:color w:val="FF0000"/>
                <w:sz w:val="20"/>
                <w:szCs w:val="18"/>
              </w:rPr>
              <w:t>Januar – ulige år</w:t>
            </w:r>
          </w:p>
        </w:tc>
      </w:tr>
      <w:tr w:rsidR="00F03752" w:rsidRPr="007D22CA" w14:paraId="3A60DAD5" w14:textId="77777777" w:rsidTr="00765EF8">
        <w:trPr>
          <w:gridAfter w:val="1"/>
          <w:wAfter w:w="190" w:type="dxa"/>
          <w:trHeight w:val="340"/>
        </w:trPr>
        <w:tc>
          <w:tcPr>
            <w:tcW w:w="993" w:type="dxa"/>
            <w:vMerge w:val="restart"/>
            <w:vAlign w:val="center"/>
          </w:tcPr>
          <w:p w14:paraId="27EE59D5"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7DF8FA4C" w14:textId="77777777" w:rsidR="00F03752" w:rsidRPr="007D22CA" w:rsidRDefault="00F03752" w:rsidP="00A144C8">
            <w:pPr>
              <w:rPr>
                <w:rFonts w:ascii="K2D" w:hAnsi="K2D" w:cs="K2D"/>
                <w:sz w:val="20"/>
                <w:szCs w:val="18"/>
              </w:rPr>
            </w:pPr>
            <w:r w:rsidRPr="007D22CA">
              <w:rPr>
                <w:rFonts w:ascii="K2D" w:hAnsi="K2D" w:cs="K2D"/>
                <w:sz w:val="20"/>
                <w:szCs w:val="18"/>
              </w:rPr>
              <w:t>Varslingsanlæg</w:t>
            </w:r>
          </w:p>
        </w:tc>
        <w:tc>
          <w:tcPr>
            <w:tcW w:w="709" w:type="dxa"/>
            <w:shd w:val="clear" w:color="auto" w:fill="FFFFFF" w:themeFill="background1"/>
            <w:vAlign w:val="center"/>
          </w:tcPr>
          <w:p w14:paraId="53A71F1C"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4D61456B"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auto"/>
            <w:vAlign w:val="center"/>
          </w:tcPr>
          <w:p w14:paraId="27B10851"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4D98DB39"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7C1F04B4" w14:textId="77777777" w:rsidR="00F03752" w:rsidRPr="007D22CA" w:rsidRDefault="00F03752" w:rsidP="00A144C8">
            <w:pPr>
              <w:jc w:val="center"/>
              <w:rPr>
                <w:rFonts w:ascii="K2D" w:hAnsi="K2D" w:cs="K2D"/>
                <w:sz w:val="16"/>
                <w:szCs w:val="16"/>
              </w:rPr>
            </w:pPr>
          </w:p>
        </w:tc>
        <w:tc>
          <w:tcPr>
            <w:tcW w:w="3402" w:type="dxa"/>
            <w:gridSpan w:val="2"/>
            <w:vAlign w:val="center"/>
          </w:tcPr>
          <w:p w14:paraId="4D0455EA" w14:textId="77777777" w:rsidR="00F03752" w:rsidRPr="007D22CA" w:rsidRDefault="00F03752" w:rsidP="00A144C8">
            <w:pPr>
              <w:rPr>
                <w:rFonts w:ascii="K2D" w:hAnsi="K2D" w:cs="K2D"/>
                <w:sz w:val="20"/>
                <w:szCs w:val="18"/>
              </w:rPr>
            </w:pPr>
            <w:r w:rsidRPr="007D22CA">
              <w:rPr>
                <w:rFonts w:ascii="K2D" w:hAnsi="K2D" w:cs="K2D"/>
                <w:i/>
                <w:color w:val="FF0000"/>
                <w:sz w:val="20"/>
                <w:szCs w:val="18"/>
              </w:rPr>
              <w:t>Januar – ulige år</w:t>
            </w:r>
          </w:p>
        </w:tc>
      </w:tr>
      <w:tr w:rsidR="00F03752" w:rsidRPr="007D22CA" w14:paraId="2235802E" w14:textId="77777777" w:rsidTr="00765EF8">
        <w:trPr>
          <w:gridAfter w:val="1"/>
          <w:wAfter w:w="190" w:type="dxa"/>
          <w:trHeight w:val="340"/>
        </w:trPr>
        <w:tc>
          <w:tcPr>
            <w:tcW w:w="993" w:type="dxa"/>
            <w:vMerge/>
            <w:vAlign w:val="center"/>
          </w:tcPr>
          <w:p w14:paraId="30B7FBA4"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1D3D8963" w14:textId="77777777" w:rsidR="00F03752" w:rsidRPr="007D22CA" w:rsidRDefault="00F03752" w:rsidP="00A144C8">
            <w:pPr>
              <w:rPr>
                <w:rFonts w:ascii="K2D" w:hAnsi="K2D" w:cs="K2D"/>
                <w:sz w:val="20"/>
                <w:szCs w:val="18"/>
              </w:rPr>
            </w:pPr>
          </w:p>
        </w:tc>
        <w:tc>
          <w:tcPr>
            <w:tcW w:w="709" w:type="dxa"/>
            <w:shd w:val="clear" w:color="auto" w:fill="FFFFFF" w:themeFill="background1"/>
            <w:vAlign w:val="center"/>
          </w:tcPr>
          <w:p w14:paraId="5CCC6764" w14:textId="77777777" w:rsidR="00F03752" w:rsidRPr="007D22CA" w:rsidRDefault="00F03752" w:rsidP="00A144C8">
            <w:pPr>
              <w:jc w:val="center"/>
              <w:rPr>
                <w:rFonts w:ascii="K2D" w:hAnsi="K2D" w:cs="K2D"/>
                <w:sz w:val="16"/>
                <w:szCs w:val="16"/>
              </w:rPr>
            </w:pPr>
          </w:p>
        </w:tc>
        <w:tc>
          <w:tcPr>
            <w:tcW w:w="567" w:type="dxa"/>
            <w:shd w:val="clear" w:color="auto" w:fill="auto"/>
            <w:vAlign w:val="center"/>
          </w:tcPr>
          <w:p w14:paraId="28A74BA9" w14:textId="77777777" w:rsidR="00F03752" w:rsidRPr="007D22CA" w:rsidRDefault="00F03752" w:rsidP="00A144C8">
            <w:pPr>
              <w:jc w:val="center"/>
              <w:rPr>
                <w:rFonts w:ascii="K2D" w:hAnsi="K2D" w:cs="K2D"/>
                <w:sz w:val="16"/>
                <w:szCs w:val="16"/>
              </w:rPr>
            </w:pPr>
          </w:p>
        </w:tc>
        <w:tc>
          <w:tcPr>
            <w:tcW w:w="567" w:type="dxa"/>
            <w:shd w:val="clear" w:color="auto" w:fill="FF0000"/>
            <w:vAlign w:val="center"/>
          </w:tcPr>
          <w:p w14:paraId="350E4E30"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gridSpan w:val="2"/>
            <w:shd w:val="clear" w:color="auto" w:fill="FFFFFF" w:themeFill="background1"/>
            <w:vAlign w:val="center"/>
          </w:tcPr>
          <w:p w14:paraId="00DA5F55"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5487F5D4" w14:textId="77777777" w:rsidR="00F03752" w:rsidRPr="007D22CA" w:rsidRDefault="00F03752" w:rsidP="00A144C8">
            <w:pPr>
              <w:jc w:val="center"/>
              <w:rPr>
                <w:rFonts w:ascii="K2D" w:hAnsi="K2D" w:cs="K2D"/>
                <w:sz w:val="16"/>
                <w:szCs w:val="16"/>
              </w:rPr>
            </w:pPr>
          </w:p>
        </w:tc>
        <w:tc>
          <w:tcPr>
            <w:tcW w:w="3402" w:type="dxa"/>
            <w:gridSpan w:val="2"/>
            <w:vAlign w:val="center"/>
          </w:tcPr>
          <w:p w14:paraId="7EEE9776" w14:textId="77777777" w:rsidR="00F03752" w:rsidRPr="007D22CA" w:rsidRDefault="00F03752" w:rsidP="00A144C8">
            <w:pPr>
              <w:rPr>
                <w:rFonts w:ascii="K2D" w:hAnsi="K2D" w:cs="K2D"/>
                <w:i/>
                <w:sz w:val="20"/>
                <w:szCs w:val="18"/>
              </w:rPr>
            </w:pPr>
            <w:r w:rsidRPr="007D22CA">
              <w:rPr>
                <w:rFonts w:ascii="K2D" w:hAnsi="K2D" w:cs="K2D"/>
                <w:i/>
                <w:color w:val="FF0000"/>
                <w:sz w:val="20"/>
                <w:szCs w:val="18"/>
              </w:rPr>
              <w:t>Osv.</w:t>
            </w:r>
          </w:p>
        </w:tc>
      </w:tr>
      <w:tr w:rsidR="00F03752" w:rsidRPr="007D22CA" w14:paraId="3BB746C3" w14:textId="77777777" w:rsidTr="00765EF8">
        <w:trPr>
          <w:gridAfter w:val="1"/>
          <w:wAfter w:w="190" w:type="dxa"/>
          <w:trHeight w:val="340"/>
        </w:trPr>
        <w:tc>
          <w:tcPr>
            <w:tcW w:w="993" w:type="dxa"/>
            <w:vMerge w:val="restart"/>
            <w:vAlign w:val="center"/>
          </w:tcPr>
          <w:p w14:paraId="7983375B"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39EF854F" w14:textId="77777777" w:rsidR="00F03752" w:rsidRPr="007D22CA" w:rsidRDefault="00F03752" w:rsidP="00A144C8">
            <w:pPr>
              <w:rPr>
                <w:rFonts w:ascii="K2D" w:hAnsi="K2D" w:cs="K2D"/>
                <w:sz w:val="20"/>
                <w:szCs w:val="18"/>
              </w:rPr>
            </w:pPr>
            <w:r w:rsidRPr="007D22CA">
              <w:rPr>
                <w:rFonts w:ascii="K2D" w:hAnsi="K2D" w:cs="K2D"/>
                <w:sz w:val="20"/>
                <w:szCs w:val="18"/>
              </w:rPr>
              <w:t>Flugtvejs- og panikbelysning</w:t>
            </w:r>
          </w:p>
        </w:tc>
        <w:tc>
          <w:tcPr>
            <w:tcW w:w="709" w:type="dxa"/>
            <w:shd w:val="clear" w:color="auto" w:fill="FFFFFF" w:themeFill="background1"/>
            <w:vAlign w:val="center"/>
          </w:tcPr>
          <w:p w14:paraId="34DA0D3A"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2C3A48A2"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auto"/>
            <w:vAlign w:val="center"/>
          </w:tcPr>
          <w:p w14:paraId="53012B2B"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6EE1F2ED"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6D3153EC" w14:textId="77777777" w:rsidR="00F03752" w:rsidRPr="007D22CA" w:rsidRDefault="00F03752" w:rsidP="00A144C8">
            <w:pPr>
              <w:jc w:val="center"/>
              <w:rPr>
                <w:rFonts w:ascii="K2D" w:hAnsi="K2D" w:cs="K2D"/>
                <w:sz w:val="16"/>
                <w:szCs w:val="16"/>
              </w:rPr>
            </w:pPr>
          </w:p>
        </w:tc>
        <w:tc>
          <w:tcPr>
            <w:tcW w:w="3402" w:type="dxa"/>
            <w:gridSpan w:val="2"/>
            <w:vAlign w:val="center"/>
          </w:tcPr>
          <w:p w14:paraId="186D7F3F" w14:textId="77777777" w:rsidR="00F03752" w:rsidRPr="007D22CA" w:rsidRDefault="00F03752" w:rsidP="00A144C8">
            <w:pPr>
              <w:rPr>
                <w:rFonts w:ascii="K2D" w:hAnsi="K2D" w:cs="K2D"/>
                <w:sz w:val="20"/>
                <w:szCs w:val="18"/>
              </w:rPr>
            </w:pPr>
          </w:p>
        </w:tc>
      </w:tr>
      <w:tr w:rsidR="00F03752" w:rsidRPr="007D22CA" w14:paraId="427D8B2E" w14:textId="77777777" w:rsidTr="00765EF8">
        <w:trPr>
          <w:gridAfter w:val="1"/>
          <w:wAfter w:w="190" w:type="dxa"/>
          <w:trHeight w:val="340"/>
        </w:trPr>
        <w:tc>
          <w:tcPr>
            <w:tcW w:w="993" w:type="dxa"/>
            <w:vMerge/>
            <w:vAlign w:val="center"/>
          </w:tcPr>
          <w:p w14:paraId="01228D7F"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259AEEC5" w14:textId="77777777" w:rsidR="00F03752" w:rsidRPr="007D22CA" w:rsidRDefault="00F03752" w:rsidP="00A144C8">
            <w:pPr>
              <w:rPr>
                <w:rFonts w:ascii="K2D" w:hAnsi="K2D" w:cs="K2D"/>
                <w:sz w:val="20"/>
                <w:szCs w:val="18"/>
              </w:rPr>
            </w:pPr>
          </w:p>
        </w:tc>
        <w:tc>
          <w:tcPr>
            <w:tcW w:w="709" w:type="dxa"/>
            <w:shd w:val="clear" w:color="auto" w:fill="FFFFFF" w:themeFill="background1"/>
            <w:vAlign w:val="center"/>
          </w:tcPr>
          <w:p w14:paraId="43C6C6CC" w14:textId="77777777" w:rsidR="00F03752" w:rsidRPr="007D22CA" w:rsidRDefault="00F03752" w:rsidP="00A144C8">
            <w:pPr>
              <w:jc w:val="center"/>
              <w:rPr>
                <w:rFonts w:ascii="K2D" w:hAnsi="K2D" w:cs="K2D"/>
                <w:sz w:val="16"/>
                <w:szCs w:val="16"/>
              </w:rPr>
            </w:pPr>
          </w:p>
        </w:tc>
        <w:tc>
          <w:tcPr>
            <w:tcW w:w="567" w:type="dxa"/>
            <w:shd w:val="clear" w:color="auto" w:fill="auto"/>
            <w:vAlign w:val="center"/>
          </w:tcPr>
          <w:p w14:paraId="3BC54D2C" w14:textId="77777777" w:rsidR="00F03752" w:rsidRPr="007D22CA" w:rsidRDefault="00F03752" w:rsidP="00A144C8">
            <w:pPr>
              <w:jc w:val="center"/>
              <w:rPr>
                <w:rFonts w:ascii="K2D" w:hAnsi="K2D" w:cs="K2D"/>
                <w:sz w:val="16"/>
                <w:szCs w:val="16"/>
              </w:rPr>
            </w:pPr>
          </w:p>
        </w:tc>
        <w:tc>
          <w:tcPr>
            <w:tcW w:w="567" w:type="dxa"/>
            <w:shd w:val="clear" w:color="auto" w:fill="FF0000"/>
            <w:vAlign w:val="center"/>
          </w:tcPr>
          <w:p w14:paraId="1B2E770A"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gridSpan w:val="2"/>
            <w:shd w:val="clear" w:color="auto" w:fill="FFFFFF" w:themeFill="background1"/>
            <w:vAlign w:val="center"/>
          </w:tcPr>
          <w:p w14:paraId="60997D3E"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7B669FB7" w14:textId="77777777" w:rsidR="00F03752" w:rsidRPr="007D22CA" w:rsidRDefault="00F03752" w:rsidP="00A144C8">
            <w:pPr>
              <w:jc w:val="center"/>
              <w:rPr>
                <w:rFonts w:ascii="K2D" w:hAnsi="K2D" w:cs="K2D"/>
                <w:sz w:val="16"/>
                <w:szCs w:val="16"/>
              </w:rPr>
            </w:pPr>
          </w:p>
        </w:tc>
        <w:tc>
          <w:tcPr>
            <w:tcW w:w="3402" w:type="dxa"/>
            <w:gridSpan w:val="2"/>
            <w:vAlign w:val="center"/>
          </w:tcPr>
          <w:p w14:paraId="2B0A3AC6" w14:textId="77777777" w:rsidR="00F03752" w:rsidRPr="007D22CA" w:rsidRDefault="00F03752" w:rsidP="00A144C8">
            <w:pPr>
              <w:rPr>
                <w:rFonts w:ascii="K2D" w:hAnsi="K2D" w:cs="K2D"/>
                <w:sz w:val="20"/>
                <w:szCs w:val="18"/>
              </w:rPr>
            </w:pPr>
          </w:p>
        </w:tc>
      </w:tr>
      <w:tr w:rsidR="00F03752" w:rsidRPr="007D22CA" w14:paraId="658737FF" w14:textId="77777777" w:rsidTr="00765EF8">
        <w:trPr>
          <w:gridAfter w:val="1"/>
          <w:wAfter w:w="190" w:type="dxa"/>
          <w:trHeight w:val="340"/>
        </w:trPr>
        <w:tc>
          <w:tcPr>
            <w:tcW w:w="993" w:type="dxa"/>
            <w:vAlign w:val="center"/>
          </w:tcPr>
          <w:p w14:paraId="655147F7"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7A42A9EA" w14:textId="77777777" w:rsidR="00F03752" w:rsidRPr="007D22CA" w:rsidRDefault="00F03752" w:rsidP="00A144C8">
            <w:pPr>
              <w:rPr>
                <w:rFonts w:ascii="K2D" w:hAnsi="K2D" w:cs="K2D"/>
                <w:sz w:val="20"/>
                <w:szCs w:val="18"/>
              </w:rPr>
            </w:pPr>
            <w:proofErr w:type="spellStart"/>
            <w:r w:rsidRPr="007D22CA">
              <w:rPr>
                <w:rFonts w:ascii="K2D" w:hAnsi="K2D" w:cs="K2D"/>
                <w:sz w:val="20"/>
                <w:szCs w:val="18"/>
              </w:rPr>
              <w:t>Slangevindere</w:t>
            </w:r>
            <w:proofErr w:type="spellEnd"/>
          </w:p>
        </w:tc>
        <w:tc>
          <w:tcPr>
            <w:tcW w:w="709" w:type="dxa"/>
            <w:shd w:val="clear" w:color="auto" w:fill="FFFFFF" w:themeFill="background1"/>
            <w:vAlign w:val="center"/>
          </w:tcPr>
          <w:p w14:paraId="6A7D7861"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6A80238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50E03A1A"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4521D089"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FF" w:themeFill="background1"/>
            <w:vAlign w:val="center"/>
          </w:tcPr>
          <w:p w14:paraId="3D49F07C" w14:textId="77777777" w:rsidR="00F03752" w:rsidRPr="007D22CA" w:rsidRDefault="00F03752" w:rsidP="00A144C8">
            <w:pPr>
              <w:jc w:val="center"/>
              <w:rPr>
                <w:rFonts w:ascii="K2D" w:hAnsi="K2D" w:cs="K2D"/>
                <w:sz w:val="16"/>
                <w:szCs w:val="16"/>
              </w:rPr>
            </w:pPr>
          </w:p>
        </w:tc>
        <w:tc>
          <w:tcPr>
            <w:tcW w:w="3402" w:type="dxa"/>
            <w:gridSpan w:val="2"/>
            <w:vAlign w:val="center"/>
          </w:tcPr>
          <w:p w14:paraId="589BA148" w14:textId="77777777" w:rsidR="00F03752" w:rsidRPr="007D22CA" w:rsidRDefault="00F03752" w:rsidP="00A144C8">
            <w:pPr>
              <w:rPr>
                <w:rFonts w:ascii="K2D" w:hAnsi="K2D" w:cs="K2D"/>
                <w:sz w:val="20"/>
                <w:szCs w:val="18"/>
              </w:rPr>
            </w:pPr>
          </w:p>
        </w:tc>
      </w:tr>
      <w:tr w:rsidR="00F03752" w:rsidRPr="007D22CA" w14:paraId="7BBDBDE0" w14:textId="77777777" w:rsidTr="00765EF8">
        <w:trPr>
          <w:gridAfter w:val="1"/>
          <w:wAfter w:w="190" w:type="dxa"/>
          <w:trHeight w:val="340"/>
        </w:trPr>
        <w:tc>
          <w:tcPr>
            <w:tcW w:w="993" w:type="dxa"/>
            <w:vAlign w:val="center"/>
          </w:tcPr>
          <w:p w14:paraId="0F7C209C"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7FBB486" w14:textId="77777777" w:rsidR="00F03752" w:rsidRPr="007D22CA" w:rsidRDefault="00F03752" w:rsidP="00A144C8">
            <w:pPr>
              <w:rPr>
                <w:rFonts w:ascii="K2D" w:hAnsi="K2D" w:cs="K2D"/>
                <w:sz w:val="20"/>
                <w:szCs w:val="18"/>
              </w:rPr>
            </w:pPr>
            <w:r w:rsidRPr="007D22CA">
              <w:rPr>
                <w:rFonts w:ascii="K2D" w:hAnsi="K2D" w:cs="K2D"/>
                <w:sz w:val="20"/>
                <w:szCs w:val="18"/>
              </w:rPr>
              <w:t>Håndildslukkere</w:t>
            </w:r>
          </w:p>
        </w:tc>
        <w:tc>
          <w:tcPr>
            <w:tcW w:w="709" w:type="dxa"/>
            <w:shd w:val="clear" w:color="auto" w:fill="FFFF00"/>
            <w:vAlign w:val="center"/>
          </w:tcPr>
          <w:p w14:paraId="7E4946D4"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5C2F1E2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16A50182"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5337A04F"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00"/>
            <w:vAlign w:val="center"/>
          </w:tcPr>
          <w:p w14:paraId="180DC680"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3402" w:type="dxa"/>
            <w:gridSpan w:val="2"/>
            <w:vAlign w:val="center"/>
          </w:tcPr>
          <w:p w14:paraId="6384E122" w14:textId="77777777" w:rsidR="00F03752" w:rsidRPr="007D22CA" w:rsidRDefault="00F03752" w:rsidP="00A144C8">
            <w:pPr>
              <w:rPr>
                <w:rFonts w:ascii="K2D" w:hAnsi="K2D" w:cs="K2D"/>
                <w:sz w:val="20"/>
                <w:szCs w:val="18"/>
              </w:rPr>
            </w:pPr>
          </w:p>
        </w:tc>
      </w:tr>
      <w:tr w:rsidR="00F03752" w:rsidRPr="007D22CA" w14:paraId="1904DEA2" w14:textId="77777777" w:rsidTr="00765EF8">
        <w:trPr>
          <w:gridAfter w:val="1"/>
          <w:wAfter w:w="190" w:type="dxa"/>
          <w:trHeight w:val="340"/>
        </w:trPr>
        <w:tc>
          <w:tcPr>
            <w:tcW w:w="993" w:type="dxa"/>
            <w:vAlign w:val="center"/>
          </w:tcPr>
          <w:p w14:paraId="392A2320"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0925A12" w14:textId="77777777" w:rsidR="00F03752" w:rsidRPr="007D22CA" w:rsidRDefault="00F03752" w:rsidP="00A144C8">
            <w:pPr>
              <w:rPr>
                <w:rFonts w:ascii="K2D" w:hAnsi="K2D" w:cs="K2D"/>
                <w:sz w:val="20"/>
                <w:szCs w:val="18"/>
              </w:rPr>
            </w:pPr>
            <w:r w:rsidRPr="007D22CA">
              <w:rPr>
                <w:rFonts w:ascii="K2D" w:hAnsi="K2D" w:cs="K2D"/>
                <w:sz w:val="20"/>
                <w:szCs w:val="18"/>
              </w:rPr>
              <w:t>ABDL-anlæg</w:t>
            </w:r>
          </w:p>
        </w:tc>
        <w:tc>
          <w:tcPr>
            <w:tcW w:w="709" w:type="dxa"/>
            <w:shd w:val="clear" w:color="auto" w:fill="FFFFFF" w:themeFill="background1"/>
            <w:vAlign w:val="center"/>
          </w:tcPr>
          <w:p w14:paraId="2996170B"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7DFEC4CE"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31D0FB70"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394AC10B"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03DC962C" w14:textId="77777777" w:rsidR="00F03752" w:rsidRPr="007D22CA" w:rsidRDefault="00F03752" w:rsidP="00A144C8">
            <w:pPr>
              <w:jc w:val="center"/>
              <w:rPr>
                <w:rFonts w:ascii="K2D" w:hAnsi="K2D" w:cs="K2D"/>
                <w:sz w:val="16"/>
                <w:szCs w:val="16"/>
              </w:rPr>
            </w:pPr>
          </w:p>
        </w:tc>
        <w:tc>
          <w:tcPr>
            <w:tcW w:w="3402" w:type="dxa"/>
            <w:gridSpan w:val="2"/>
            <w:vAlign w:val="center"/>
          </w:tcPr>
          <w:p w14:paraId="4079BAED" w14:textId="77777777" w:rsidR="00F03752" w:rsidRPr="007D22CA" w:rsidRDefault="00F03752" w:rsidP="00A144C8">
            <w:pPr>
              <w:rPr>
                <w:rFonts w:ascii="K2D" w:hAnsi="K2D" w:cs="K2D"/>
                <w:sz w:val="20"/>
                <w:szCs w:val="18"/>
              </w:rPr>
            </w:pPr>
          </w:p>
        </w:tc>
      </w:tr>
      <w:tr w:rsidR="00F03752" w:rsidRPr="007D22CA" w14:paraId="2224DB3A" w14:textId="77777777" w:rsidTr="00765EF8">
        <w:trPr>
          <w:gridAfter w:val="1"/>
          <w:wAfter w:w="190" w:type="dxa"/>
          <w:trHeight w:val="340"/>
        </w:trPr>
        <w:tc>
          <w:tcPr>
            <w:tcW w:w="993" w:type="dxa"/>
            <w:vMerge w:val="restart"/>
            <w:vAlign w:val="center"/>
          </w:tcPr>
          <w:p w14:paraId="6ADD99BB"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525F9391" w14:textId="77777777" w:rsidR="00F03752" w:rsidRPr="007D22CA" w:rsidRDefault="00F03752" w:rsidP="00A144C8">
            <w:pPr>
              <w:rPr>
                <w:rFonts w:ascii="K2D" w:hAnsi="K2D" w:cs="K2D"/>
                <w:sz w:val="20"/>
                <w:szCs w:val="18"/>
              </w:rPr>
            </w:pPr>
            <w:r w:rsidRPr="007D22CA">
              <w:rPr>
                <w:rFonts w:ascii="K2D" w:hAnsi="K2D" w:cs="K2D"/>
                <w:sz w:val="20"/>
                <w:szCs w:val="18"/>
              </w:rPr>
              <w:t>Automatisk brandalarmanlæg</w:t>
            </w:r>
          </w:p>
        </w:tc>
        <w:tc>
          <w:tcPr>
            <w:tcW w:w="709" w:type="dxa"/>
            <w:shd w:val="clear" w:color="auto" w:fill="FFFF00"/>
            <w:vAlign w:val="center"/>
          </w:tcPr>
          <w:p w14:paraId="37AD0C99"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04C92B25"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3488CA96"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7ED0B368"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277F9199" w14:textId="77777777" w:rsidR="00F03752" w:rsidRPr="007D22CA" w:rsidRDefault="00F03752" w:rsidP="00A144C8">
            <w:pPr>
              <w:jc w:val="center"/>
              <w:rPr>
                <w:rFonts w:ascii="K2D" w:hAnsi="K2D" w:cs="K2D"/>
                <w:sz w:val="16"/>
                <w:szCs w:val="16"/>
              </w:rPr>
            </w:pPr>
          </w:p>
        </w:tc>
        <w:tc>
          <w:tcPr>
            <w:tcW w:w="3402" w:type="dxa"/>
            <w:gridSpan w:val="2"/>
            <w:vAlign w:val="center"/>
          </w:tcPr>
          <w:p w14:paraId="640154F3" w14:textId="77777777" w:rsidR="00F03752" w:rsidRPr="007D22CA" w:rsidRDefault="00F03752" w:rsidP="00A144C8">
            <w:pPr>
              <w:rPr>
                <w:rFonts w:ascii="K2D" w:hAnsi="K2D" w:cs="K2D"/>
                <w:sz w:val="20"/>
                <w:szCs w:val="18"/>
              </w:rPr>
            </w:pPr>
          </w:p>
        </w:tc>
      </w:tr>
      <w:tr w:rsidR="00F03752" w:rsidRPr="007D22CA" w14:paraId="46A0888E" w14:textId="77777777" w:rsidTr="00765EF8">
        <w:trPr>
          <w:gridAfter w:val="1"/>
          <w:wAfter w:w="190" w:type="dxa"/>
          <w:trHeight w:val="340"/>
        </w:trPr>
        <w:tc>
          <w:tcPr>
            <w:tcW w:w="993" w:type="dxa"/>
            <w:vMerge/>
            <w:vAlign w:val="center"/>
          </w:tcPr>
          <w:p w14:paraId="7AFAF797"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08F94C8D" w14:textId="77777777" w:rsidR="00F03752" w:rsidRPr="007D22CA" w:rsidRDefault="00F03752" w:rsidP="00A144C8">
            <w:pPr>
              <w:rPr>
                <w:rFonts w:ascii="K2D" w:hAnsi="K2D" w:cs="K2D"/>
                <w:sz w:val="20"/>
                <w:szCs w:val="18"/>
              </w:rPr>
            </w:pPr>
          </w:p>
        </w:tc>
        <w:tc>
          <w:tcPr>
            <w:tcW w:w="709" w:type="dxa"/>
            <w:shd w:val="clear" w:color="auto" w:fill="FF0000"/>
            <w:vAlign w:val="center"/>
          </w:tcPr>
          <w:p w14:paraId="5EFA77E4"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shd w:val="clear" w:color="auto" w:fill="FFFFFF" w:themeFill="background1"/>
            <w:vAlign w:val="center"/>
          </w:tcPr>
          <w:p w14:paraId="49D6484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3C9FE5EC"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5D445A8F"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22531943" w14:textId="77777777" w:rsidR="00F03752" w:rsidRPr="007D22CA" w:rsidRDefault="00F03752" w:rsidP="00A144C8">
            <w:pPr>
              <w:jc w:val="center"/>
              <w:rPr>
                <w:rFonts w:ascii="K2D" w:hAnsi="K2D" w:cs="K2D"/>
                <w:sz w:val="16"/>
                <w:szCs w:val="16"/>
              </w:rPr>
            </w:pPr>
          </w:p>
        </w:tc>
        <w:tc>
          <w:tcPr>
            <w:tcW w:w="3402" w:type="dxa"/>
            <w:gridSpan w:val="2"/>
            <w:vAlign w:val="center"/>
          </w:tcPr>
          <w:p w14:paraId="68FCD5BC" w14:textId="77777777" w:rsidR="00F03752" w:rsidRPr="007D22CA" w:rsidRDefault="00F03752" w:rsidP="00A144C8">
            <w:pPr>
              <w:rPr>
                <w:rFonts w:ascii="K2D" w:hAnsi="K2D" w:cs="K2D"/>
                <w:sz w:val="20"/>
                <w:szCs w:val="18"/>
              </w:rPr>
            </w:pPr>
          </w:p>
        </w:tc>
      </w:tr>
      <w:tr w:rsidR="00F03752" w:rsidRPr="007D22CA" w14:paraId="0BCA11FC" w14:textId="77777777" w:rsidTr="00765EF8">
        <w:trPr>
          <w:gridAfter w:val="1"/>
          <w:wAfter w:w="190" w:type="dxa"/>
          <w:trHeight w:val="340"/>
        </w:trPr>
        <w:tc>
          <w:tcPr>
            <w:tcW w:w="993" w:type="dxa"/>
            <w:vMerge w:val="restart"/>
            <w:vAlign w:val="center"/>
          </w:tcPr>
          <w:p w14:paraId="17A381B6"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76B3D996" w14:textId="77777777" w:rsidR="00F03752" w:rsidRPr="007D22CA" w:rsidRDefault="00F03752" w:rsidP="00A144C8">
            <w:pPr>
              <w:rPr>
                <w:rFonts w:ascii="K2D" w:hAnsi="K2D" w:cs="K2D"/>
                <w:sz w:val="20"/>
                <w:szCs w:val="18"/>
              </w:rPr>
            </w:pPr>
            <w:r w:rsidRPr="007D22CA">
              <w:rPr>
                <w:rFonts w:ascii="K2D" w:hAnsi="K2D" w:cs="K2D"/>
                <w:sz w:val="20"/>
                <w:szCs w:val="18"/>
              </w:rPr>
              <w:t>Sprinkleranlæg</w:t>
            </w:r>
          </w:p>
        </w:tc>
        <w:tc>
          <w:tcPr>
            <w:tcW w:w="709" w:type="dxa"/>
            <w:shd w:val="clear" w:color="auto" w:fill="FFFF00"/>
            <w:vAlign w:val="center"/>
          </w:tcPr>
          <w:p w14:paraId="6CAF51B7"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1CDECDFF"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2A91747F"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292F0335"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00"/>
            <w:vAlign w:val="center"/>
          </w:tcPr>
          <w:p w14:paraId="0B9ABE48"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3402" w:type="dxa"/>
            <w:gridSpan w:val="2"/>
            <w:vAlign w:val="center"/>
          </w:tcPr>
          <w:p w14:paraId="4A828235" w14:textId="77777777" w:rsidR="00F03752" w:rsidRPr="007D22CA" w:rsidRDefault="00F03752" w:rsidP="00A144C8">
            <w:pPr>
              <w:rPr>
                <w:rFonts w:ascii="K2D" w:hAnsi="K2D" w:cs="K2D"/>
                <w:sz w:val="20"/>
                <w:szCs w:val="18"/>
              </w:rPr>
            </w:pPr>
          </w:p>
        </w:tc>
      </w:tr>
      <w:tr w:rsidR="00F03752" w:rsidRPr="007D22CA" w14:paraId="66715A7A" w14:textId="77777777" w:rsidTr="00765EF8">
        <w:trPr>
          <w:gridAfter w:val="1"/>
          <w:wAfter w:w="190" w:type="dxa"/>
          <w:trHeight w:val="340"/>
        </w:trPr>
        <w:tc>
          <w:tcPr>
            <w:tcW w:w="993" w:type="dxa"/>
            <w:vMerge/>
            <w:vAlign w:val="center"/>
          </w:tcPr>
          <w:p w14:paraId="6220A525"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196C69EA" w14:textId="77777777" w:rsidR="00F03752" w:rsidRPr="007D22CA" w:rsidRDefault="00F03752" w:rsidP="00A144C8">
            <w:pPr>
              <w:rPr>
                <w:rFonts w:ascii="K2D" w:hAnsi="K2D" w:cs="K2D"/>
                <w:sz w:val="20"/>
                <w:szCs w:val="18"/>
              </w:rPr>
            </w:pPr>
          </w:p>
        </w:tc>
        <w:tc>
          <w:tcPr>
            <w:tcW w:w="709" w:type="dxa"/>
            <w:shd w:val="clear" w:color="auto" w:fill="FF0000"/>
            <w:vAlign w:val="center"/>
          </w:tcPr>
          <w:p w14:paraId="6F27F7F1"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shd w:val="clear" w:color="auto" w:fill="FFFFFF" w:themeFill="background1"/>
            <w:vAlign w:val="center"/>
          </w:tcPr>
          <w:p w14:paraId="6B5FD2C2"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56254035"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6E1D0219"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69E678E8" w14:textId="77777777" w:rsidR="00F03752" w:rsidRPr="007D22CA" w:rsidRDefault="00F03752" w:rsidP="00A144C8">
            <w:pPr>
              <w:jc w:val="center"/>
              <w:rPr>
                <w:rFonts w:ascii="K2D" w:hAnsi="K2D" w:cs="K2D"/>
                <w:sz w:val="16"/>
                <w:szCs w:val="16"/>
              </w:rPr>
            </w:pPr>
          </w:p>
        </w:tc>
        <w:tc>
          <w:tcPr>
            <w:tcW w:w="3402" w:type="dxa"/>
            <w:gridSpan w:val="2"/>
            <w:vAlign w:val="center"/>
          </w:tcPr>
          <w:p w14:paraId="49B957FD" w14:textId="77777777" w:rsidR="00F03752" w:rsidRPr="007D22CA" w:rsidRDefault="00F03752" w:rsidP="00A144C8">
            <w:pPr>
              <w:rPr>
                <w:rFonts w:ascii="K2D" w:hAnsi="K2D" w:cs="K2D"/>
                <w:sz w:val="20"/>
                <w:szCs w:val="18"/>
              </w:rPr>
            </w:pPr>
          </w:p>
        </w:tc>
      </w:tr>
      <w:tr w:rsidR="00F03752" w:rsidRPr="007D22CA" w14:paraId="6A0B1153" w14:textId="77777777" w:rsidTr="00765EF8">
        <w:trPr>
          <w:gridAfter w:val="1"/>
          <w:wAfter w:w="190" w:type="dxa"/>
          <w:trHeight w:val="340"/>
        </w:trPr>
        <w:tc>
          <w:tcPr>
            <w:tcW w:w="993" w:type="dxa"/>
            <w:vMerge w:val="restart"/>
            <w:vAlign w:val="center"/>
          </w:tcPr>
          <w:p w14:paraId="25A8E4CC"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5B5E1DDB" w14:textId="77777777" w:rsidR="00F03752" w:rsidRPr="007D22CA" w:rsidRDefault="00F03752" w:rsidP="00A144C8">
            <w:pPr>
              <w:rPr>
                <w:rFonts w:ascii="K2D" w:hAnsi="K2D" w:cs="K2D"/>
                <w:sz w:val="20"/>
                <w:szCs w:val="18"/>
              </w:rPr>
            </w:pPr>
            <w:r w:rsidRPr="007D22CA">
              <w:rPr>
                <w:rFonts w:ascii="K2D" w:hAnsi="K2D" w:cs="K2D"/>
                <w:sz w:val="20"/>
                <w:szCs w:val="18"/>
              </w:rPr>
              <w:t>Automatisk brandventilationsanlæg</w:t>
            </w:r>
          </w:p>
        </w:tc>
        <w:tc>
          <w:tcPr>
            <w:tcW w:w="709" w:type="dxa"/>
            <w:shd w:val="clear" w:color="auto" w:fill="FFFF00"/>
            <w:vAlign w:val="center"/>
          </w:tcPr>
          <w:p w14:paraId="44AC39CB"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1E31F56B"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7DA0C716"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1C028032"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26FCB28A" w14:textId="77777777" w:rsidR="00F03752" w:rsidRPr="007D22CA" w:rsidRDefault="00F03752" w:rsidP="00A144C8">
            <w:pPr>
              <w:jc w:val="center"/>
              <w:rPr>
                <w:rFonts w:ascii="K2D" w:hAnsi="K2D" w:cs="K2D"/>
                <w:sz w:val="16"/>
                <w:szCs w:val="16"/>
              </w:rPr>
            </w:pPr>
          </w:p>
        </w:tc>
        <w:tc>
          <w:tcPr>
            <w:tcW w:w="3402" w:type="dxa"/>
            <w:gridSpan w:val="2"/>
            <w:vAlign w:val="center"/>
          </w:tcPr>
          <w:p w14:paraId="475A30B3" w14:textId="77777777" w:rsidR="00F03752" w:rsidRPr="007D22CA" w:rsidRDefault="00F03752" w:rsidP="00A144C8">
            <w:pPr>
              <w:rPr>
                <w:rFonts w:ascii="K2D" w:hAnsi="K2D" w:cs="K2D"/>
                <w:sz w:val="20"/>
                <w:szCs w:val="18"/>
              </w:rPr>
            </w:pPr>
          </w:p>
        </w:tc>
      </w:tr>
      <w:tr w:rsidR="00F03752" w:rsidRPr="007D22CA" w14:paraId="4E85FB9A" w14:textId="77777777" w:rsidTr="00765EF8">
        <w:trPr>
          <w:gridAfter w:val="1"/>
          <w:wAfter w:w="190" w:type="dxa"/>
          <w:trHeight w:val="340"/>
        </w:trPr>
        <w:tc>
          <w:tcPr>
            <w:tcW w:w="993" w:type="dxa"/>
            <w:vMerge/>
            <w:vAlign w:val="center"/>
          </w:tcPr>
          <w:p w14:paraId="45A4963D"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56246A04" w14:textId="77777777" w:rsidR="00F03752" w:rsidRPr="007D22CA" w:rsidRDefault="00F03752" w:rsidP="00A144C8">
            <w:pPr>
              <w:rPr>
                <w:rFonts w:ascii="K2D" w:hAnsi="K2D" w:cs="K2D"/>
                <w:sz w:val="20"/>
                <w:szCs w:val="18"/>
              </w:rPr>
            </w:pPr>
          </w:p>
        </w:tc>
        <w:tc>
          <w:tcPr>
            <w:tcW w:w="709" w:type="dxa"/>
            <w:shd w:val="clear" w:color="auto" w:fill="FF0000"/>
            <w:vAlign w:val="center"/>
          </w:tcPr>
          <w:p w14:paraId="4E03FCB6"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shd w:val="clear" w:color="auto" w:fill="FFFFFF" w:themeFill="background1"/>
            <w:vAlign w:val="center"/>
          </w:tcPr>
          <w:p w14:paraId="0A02A31E"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223876F0"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6B37A223"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50540775" w14:textId="77777777" w:rsidR="00F03752" w:rsidRPr="007D22CA" w:rsidRDefault="00F03752" w:rsidP="00A144C8">
            <w:pPr>
              <w:jc w:val="center"/>
              <w:rPr>
                <w:rFonts w:ascii="K2D" w:hAnsi="K2D" w:cs="K2D"/>
                <w:sz w:val="16"/>
                <w:szCs w:val="16"/>
              </w:rPr>
            </w:pPr>
          </w:p>
        </w:tc>
        <w:tc>
          <w:tcPr>
            <w:tcW w:w="3402" w:type="dxa"/>
            <w:gridSpan w:val="2"/>
            <w:vAlign w:val="center"/>
          </w:tcPr>
          <w:p w14:paraId="42AEFF53" w14:textId="77777777" w:rsidR="00F03752" w:rsidRPr="007D22CA" w:rsidRDefault="00F03752" w:rsidP="00A144C8">
            <w:pPr>
              <w:rPr>
                <w:rFonts w:ascii="K2D" w:hAnsi="K2D" w:cs="K2D"/>
                <w:sz w:val="20"/>
                <w:szCs w:val="18"/>
              </w:rPr>
            </w:pPr>
          </w:p>
        </w:tc>
      </w:tr>
      <w:tr w:rsidR="00F03752" w:rsidRPr="007D22CA" w14:paraId="0FC97044" w14:textId="77777777" w:rsidTr="00765EF8">
        <w:trPr>
          <w:gridAfter w:val="1"/>
          <w:wAfter w:w="190" w:type="dxa"/>
          <w:trHeight w:val="340"/>
        </w:trPr>
        <w:tc>
          <w:tcPr>
            <w:tcW w:w="993" w:type="dxa"/>
            <w:vAlign w:val="center"/>
          </w:tcPr>
          <w:p w14:paraId="44BCAEFA"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15917906" w14:textId="77777777" w:rsidR="00F03752" w:rsidRPr="007D22CA" w:rsidRDefault="00F03752" w:rsidP="00A144C8">
            <w:pPr>
              <w:rPr>
                <w:rFonts w:ascii="K2D" w:hAnsi="K2D" w:cs="K2D"/>
                <w:sz w:val="20"/>
                <w:szCs w:val="18"/>
              </w:rPr>
            </w:pPr>
            <w:r w:rsidRPr="007D22CA">
              <w:rPr>
                <w:rFonts w:ascii="K2D" w:hAnsi="K2D" w:cs="K2D"/>
                <w:sz w:val="20"/>
                <w:szCs w:val="18"/>
              </w:rPr>
              <w:t>Stigrør</w:t>
            </w:r>
          </w:p>
        </w:tc>
        <w:tc>
          <w:tcPr>
            <w:tcW w:w="709" w:type="dxa"/>
            <w:shd w:val="clear" w:color="auto" w:fill="FFFFFF" w:themeFill="background1"/>
            <w:vAlign w:val="center"/>
          </w:tcPr>
          <w:p w14:paraId="08DCAA9B"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1489C478"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0442E000"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14982084" w14:textId="77777777" w:rsidR="00F03752" w:rsidRPr="007D22CA" w:rsidRDefault="00F03752" w:rsidP="00A144C8">
            <w:pPr>
              <w:jc w:val="center"/>
              <w:rPr>
                <w:rFonts w:ascii="K2D" w:hAnsi="K2D" w:cs="K2D"/>
                <w:sz w:val="16"/>
                <w:szCs w:val="16"/>
              </w:rPr>
            </w:pPr>
          </w:p>
        </w:tc>
        <w:tc>
          <w:tcPr>
            <w:tcW w:w="709" w:type="dxa"/>
            <w:gridSpan w:val="2"/>
            <w:shd w:val="clear" w:color="auto" w:fill="FFFF00"/>
            <w:vAlign w:val="center"/>
          </w:tcPr>
          <w:p w14:paraId="2B242A7E"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3402" w:type="dxa"/>
            <w:gridSpan w:val="2"/>
            <w:vAlign w:val="center"/>
          </w:tcPr>
          <w:p w14:paraId="257EE2A4" w14:textId="77777777" w:rsidR="00F03752" w:rsidRPr="007D22CA" w:rsidRDefault="00F03752" w:rsidP="00A144C8">
            <w:pPr>
              <w:rPr>
                <w:rFonts w:ascii="K2D" w:hAnsi="K2D" w:cs="K2D"/>
                <w:sz w:val="20"/>
                <w:szCs w:val="18"/>
              </w:rPr>
            </w:pPr>
          </w:p>
        </w:tc>
      </w:tr>
      <w:tr w:rsidR="00F03752" w:rsidRPr="007D22CA" w14:paraId="13897AFD" w14:textId="77777777" w:rsidTr="00765EF8">
        <w:trPr>
          <w:gridAfter w:val="2"/>
          <w:wAfter w:w="332" w:type="dxa"/>
          <w:trHeight w:val="81"/>
        </w:trPr>
        <w:tc>
          <w:tcPr>
            <w:tcW w:w="993" w:type="dxa"/>
            <w:tcBorders>
              <w:left w:val="nil"/>
              <w:bottom w:val="nil"/>
              <w:right w:val="nil"/>
            </w:tcBorders>
          </w:tcPr>
          <w:p w14:paraId="5A9342C9" w14:textId="77777777" w:rsidR="00F03752" w:rsidRPr="007D22CA" w:rsidRDefault="00F03752" w:rsidP="00A144C8">
            <w:pPr>
              <w:rPr>
                <w:rFonts w:ascii="K2D" w:hAnsi="K2D" w:cs="K2D"/>
                <w:sz w:val="20"/>
                <w:szCs w:val="18"/>
              </w:rPr>
            </w:pPr>
          </w:p>
        </w:tc>
        <w:tc>
          <w:tcPr>
            <w:tcW w:w="1843" w:type="dxa"/>
            <w:tcBorders>
              <w:left w:val="nil"/>
              <w:bottom w:val="nil"/>
              <w:right w:val="nil"/>
            </w:tcBorders>
            <w:vAlign w:val="center"/>
          </w:tcPr>
          <w:p w14:paraId="5E7611E1" w14:textId="77777777" w:rsidR="00F03752" w:rsidRPr="007D22CA" w:rsidRDefault="00F03752" w:rsidP="00A144C8">
            <w:pPr>
              <w:rPr>
                <w:rFonts w:ascii="K2D" w:hAnsi="K2D" w:cs="K2D"/>
                <w:sz w:val="20"/>
                <w:szCs w:val="18"/>
              </w:rPr>
            </w:pPr>
          </w:p>
        </w:tc>
        <w:tc>
          <w:tcPr>
            <w:tcW w:w="708" w:type="dxa"/>
            <w:tcBorders>
              <w:left w:val="nil"/>
              <w:bottom w:val="nil"/>
              <w:right w:val="nil"/>
            </w:tcBorders>
            <w:vAlign w:val="center"/>
          </w:tcPr>
          <w:p w14:paraId="7298BE0D" w14:textId="77777777" w:rsidR="00F03752" w:rsidRPr="007D22CA" w:rsidRDefault="00F03752" w:rsidP="00A144C8">
            <w:pPr>
              <w:jc w:val="center"/>
              <w:rPr>
                <w:rFonts w:ascii="K2D" w:hAnsi="K2D" w:cs="K2D"/>
                <w:sz w:val="16"/>
                <w:szCs w:val="16"/>
              </w:rPr>
            </w:pPr>
          </w:p>
        </w:tc>
        <w:tc>
          <w:tcPr>
            <w:tcW w:w="709" w:type="dxa"/>
            <w:tcBorders>
              <w:left w:val="nil"/>
              <w:bottom w:val="nil"/>
              <w:right w:val="nil"/>
            </w:tcBorders>
            <w:shd w:val="clear" w:color="auto" w:fill="auto"/>
            <w:vAlign w:val="center"/>
          </w:tcPr>
          <w:p w14:paraId="68BFE657" w14:textId="77777777" w:rsidR="00F03752" w:rsidRPr="007D22CA" w:rsidRDefault="00F03752" w:rsidP="00A144C8">
            <w:pPr>
              <w:jc w:val="center"/>
              <w:rPr>
                <w:rFonts w:ascii="K2D" w:hAnsi="K2D" w:cs="K2D"/>
                <w:sz w:val="16"/>
                <w:szCs w:val="16"/>
              </w:rPr>
            </w:pPr>
          </w:p>
        </w:tc>
        <w:tc>
          <w:tcPr>
            <w:tcW w:w="567" w:type="dxa"/>
            <w:tcBorders>
              <w:left w:val="nil"/>
              <w:bottom w:val="nil"/>
              <w:right w:val="nil"/>
            </w:tcBorders>
            <w:vAlign w:val="center"/>
          </w:tcPr>
          <w:p w14:paraId="24F48DEB" w14:textId="77777777" w:rsidR="00F03752" w:rsidRPr="007D22CA" w:rsidRDefault="00F03752" w:rsidP="00A144C8">
            <w:pPr>
              <w:jc w:val="center"/>
              <w:rPr>
                <w:rFonts w:ascii="K2D" w:hAnsi="K2D" w:cs="K2D"/>
                <w:sz w:val="16"/>
                <w:szCs w:val="16"/>
              </w:rPr>
            </w:pPr>
          </w:p>
        </w:tc>
        <w:tc>
          <w:tcPr>
            <w:tcW w:w="850" w:type="dxa"/>
            <w:gridSpan w:val="2"/>
            <w:tcBorders>
              <w:left w:val="nil"/>
              <w:bottom w:val="nil"/>
              <w:right w:val="nil"/>
            </w:tcBorders>
            <w:vAlign w:val="center"/>
          </w:tcPr>
          <w:p w14:paraId="54F542F1" w14:textId="77777777" w:rsidR="00F03752" w:rsidRPr="007D22CA" w:rsidRDefault="00F03752" w:rsidP="00A144C8">
            <w:pPr>
              <w:jc w:val="center"/>
              <w:rPr>
                <w:rFonts w:ascii="K2D" w:hAnsi="K2D" w:cs="K2D"/>
                <w:sz w:val="16"/>
                <w:szCs w:val="16"/>
              </w:rPr>
            </w:pPr>
          </w:p>
        </w:tc>
        <w:tc>
          <w:tcPr>
            <w:tcW w:w="709" w:type="dxa"/>
            <w:gridSpan w:val="2"/>
            <w:tcBorders>
              <w:left w:val="nil"/>
              <w:bottom w:val="nil"/>
              <w:right w:val="nil"/>
            </w:tcBorders>
            <w:vAlign w:val="center"/>
          </w:tcPr>
          <w:p w14:paraId="6015F7D5" w14:textId="77777777" w:rsidR="00F03752" w:rsidRPr="007D22CA" w:rsidRDefault="00F03752" w:rsidP="00A144C8">
            <w:pPr>
              <w:jc w:val="center"/>
              <w:rPr>
                <w:rFonts w:ascii="K2D" w:hAnsi="K2D" w:cs="K2D"/>
                <w:sz w:val="16"/>
                <w:szCs w:val="16"/>
              </w:rPr>
            </w:pPr>
          </w:p>
        </w:tc>
        <w:tc>
          <w:tcPr>
            <w:tcW w:w="3544" w:type="dxa"/>
            <w:gridSpan w:val="2"/>
            <w:tcBorders>
              <w:left w:val="nil"/>
              <w:bottom w:val="nil"/>
              <w:right w:val="nil"/>
            </w:tcBorders>
            <w:vAlign w:val="center"/>
          </w:tcPr>
          <w:p w14:paraId="45D18FE1" w14:textId="77777777" w:rsidR="00F03752" w:rsidRPr="007D22CA" w:rsidRDefault="00F03752" w:rsidP="00A144C8">
            <w:pPr>
              <w:jc w:val="center"/>
              <w:rPr>
                <w:rFonts w:ascii="K2D" w:hAnsi="K2D" w:cs="K2D"/>
                <w:sz w:val="20"/>
                <w:szCs w:val="18"/>
              </w:rPr>
            </w:pPr>
          </w:p>
        </w:tc>
      </w:tr>
      <w:tr w:rsidR="00F03752" w:rsidRPr="007D22CA" w14:paraId="5405684B" w14:textId="77777777" w:rsidTr="00765EF8">
        <w:trPr>
          <w:trHeight w:val="340"/>
        </w:trPr>
        <w:tc>
          <w:tcPr>
            <w:tcW w:w="993" w:type="dxa"/>
            <w:tcBorders>
              <w:top w:val="single" w:sz="4" w:space="0" w:color="auto"/>
              <w:bottom w:val="single" w:sz="4" w:space="0" w:color="auto"/>
              <w:right w:val="single" w:sz="4" w:space="0" w:color="auto"/>
            </w:tcBorders>
            <w:shd w:val="clear" w:color="auto" w:fill="FFFF00"/>
            <w:vAlign w:val="center"/>
          </w:tcPr>
          <w:p w14:paraId="1C4003FE" w14:textId="406A3C99" w:rsidR="00F03752" w:rsidRPr="007D22CA" w:rsidRDefault="00F55C1D" w:rsidP="00A144C8">
            <w:pPr>
              <w:jc w:val="center"/>
              <w:rPr>
                <w:rFonts w:ascii="K2D" w:hAnsi="K2D" w:cs="K2D"/>
                <w:sz w:val="20"/>
                <w:szCs w:val="18"/>
              </w:rPr>
            </w:pPr>
            <w:r w:rsidRPr="007D22CA">
              <w:rPr>
                <w:rFonts w:ascii="K2D" w:hAnsi="K2D" w:cs="K2D"/>
                <w:sz w:val="16"/>
                <w:szCs w:val="16"/>
              </w:rPr>
              <w:t>I</w:t>
            </w:r>
          </w:p>
        </w:tc>
        <w:tc>
          <w:tcPr>
            <w:tcW w:w="9072" w:type="dxa"/>
            <w:gridSpan w:val="11"/>
            <w:tcBorders>
              <w:top w:val="single" w:sz="4" w:space="0" w:color="auto"/>
              <w:bottom w:val="single" w:sz="4" w:space="0" w:color="auto"/>
              <w:right w:val="single" w:sz="4" w:space="0" w:color="auto"/>
            </w:tcBorders>
            <w:shd w:val="clear" w:color="auto" w:fill="FFFF00"/>
            <w:vAlign w:val="center"/>
          </w:tcPr>
          <w:p w14:paraId="5EE5F712" w14:textId="77777777" w:rsidR="00F03752" w:rsidRPr="007D22CA" w:rsidRDefault="00F03752" w:rsidP="00A144C8">
            <w:pPr>
              <w:rPr>
                <w:rFonts w:ascii="K2D" w:hAnsi="K2D" w:cs="K2D"/>
                <w:sz w:val="20"/>
                <w:szCs w:val="18"/>
              </w:rPr>
            </w:pPr>
            <w:r w:rsidRPr="007D22CA">
              <w:rPr>
                <w:rFonts w:ascii="K2D" w:hAnsi="K2D" w:cs="K2D"/>
                <w:sz w:val="16"/>
                <w:szCs w:val="16"/>
              </w:rPr>
              <w:t>Autoriseret elinstallatørvirksomhed, installationsfirma eller certificeret firma</w:t>
            </w:r>
          </w:p>
        </w:tc>
        <w:tc>
          <w:tcPr>
            <w:tcW w:w="190" w:type="dxa"/>
            <w:tcBorders>
              <w:top w:val="nil"/>
              <w:left w:val="single" w:sz="4" w:space="0" w:color="auto"/>
              <w:bottom w:val="nil"/>
              <w:right w:val="nil"/>
            </w:tcBorders>
            <w:vAlign w:val="center"/>
          </w:tcPr>
          <w:p w14:paraId="3744588A" w14:textId="77777777" w:rsidR="00F03752" w:rsidRPr="007D22CA" w:rsidRDefault="00F03752" w:rsidP="00A144C8">
            <w:pPr>
              <w:spacing w:line="276" w:lineRule="auto"/>
              <w:rPr>
                <w:rFonts w:ascii="K2D" w:hAnsi="K2D" w:cs="K2D"/>
                <w:sz w:val="16"/>
                <w:szCs w:val="16"/>
              </w:rPr>
            </w:pPr>
          </w:p>
        </w:tc>
      </w:tr>
      <w:tr w:rsidR="00F03752" w:rsidRPr="007D22CA" w14:paraId="1467FF41" w14:textId="77777777" w:rsidTr="00765EF8">
        <w:trPr>
          <w:trHeight w:val="340"/>
        </w:trPr>
        <w:tc>
          <w:tcPr>
            <w:tcW w:w="993" w:type="dxa"/>
            <w:tcBorders>
              <w:top w:val="single" w:sz="4" w:space="0" w:color="auto"/>
              <w:bottom w:val="single" w:sz="4" w:space="0" w:color="auto"/>
              <w:right w:val="single" w:sz="4" w:space="0" w:color="auto"/>
            </w:tcBorders>
            <w:shd w:val="clear" w:color="auto" w:fill="FF0000"/>
            <w:vAlign w:val="center"/>
          </w:tcPr>
          <w:p w14:paraId="6E7EEDFE" w14:textId="77777777" w:rsidR="00F03752" w:rsidRPr="007D22CA" w:rsidRDefault="00F03752" w:rsidP="00A144C8">
            <w:pPr>
              <w:jc w:val="center"/>
              <w:rPr>
                <w:rFonts w:ascii="K2D" w:hAnsi="K2D" w:cs="K2D"/>
                <w:sz w:val="20"/>
                <w:szCs w:val="18"/>
              </w:rPr>
            </w:pPr>
            <w:r w:rsidRPr="007D22CA">
              <w:rPr>
                <w:rFonts w:ascii="K2D" w:hAnsi="K2D" w:cs="K2D"/>
                <w:sz w:val="20"/>
                <w:szCs w:val="18"/>
              </w:rPr>
              <w:t>AV</w:t>
            </w:r>
          </w:p>
        </w:tc>
        <w:tc>
          <w:tcPr>
            <w:tcW w:w="9072" w:type="dxa"/>
            <w:gridSpan w:val="11"/>
            <w:tcBorders>
              <w:top w:val="single" w:sz="4" w:space="0" w:color="auto"/>
              <w:bottom w:val="single" w:sz="4" w:space="0" w:color="auto"/>
              <w:right w:val="single" w:sz="4" w:space="0" w:color="auto"/>
            </w:tcBorders>
            <w:shd w:val="clear" w:color="auto" w:fill="FF0000"/>
            <w:vAlign w:val="center"/>
          </w:tcPr>
          <w:p w14:paraId="167D26EE" w14:textId="77777777" w:rsidR="00F03752" w:rsidRPr="007D22CA" w:rsidRDefault="00F03752" w:rsidP="00A144C8">
            <w:pPr>
              <w:rPr>
                <w:rFonts w:ascii="K2D" w:hAnsi="K2D" w:cs="K2D"/>
                <w:sz w:val="20"/>
                <w:szCs w:val="18"/>
              </w:rPr>
            </w:pPr>
            <w:r w:rsidRPr="007D22CA">
              <w:rPr>
                <w:rFonts w:ascii="K2D" w:hAnsi="K2D" w:cs="K2D"/>
                <w:sz w:val="16"/>
                <w:szCs w:val="16"/>
              </w:rPr>
              <w:t xml:space="preserve">Akkrediteret </w:t>
            </w:r>
            <w:proofErr w:type="gramStart"/>
            <w:r w:rsidRPr="007D22CA">
              <w:rPr>
                <w:rFonts w:ascii="K2D" w:hAnsi="K2D" w:cs="K2D"/>
                <w:sz w:val="16"/>
                <w:szCs w:val="16"/>
              </w:rPr>
              <w:t>virksomhed  i</w:t>
            </w:r>
            <w:proofErr w:type="gramEnd"/>
            <w:r w:rsidRPr="007D22CA">
              <w:rPr>
                <w:rFonts w:ascii="K2D" w:hAnsi="K2D" w:cs="K2D"/>
                <w:sz w:val="16"/>
                <w:szCs w:val="16"/>
              </w:rPr>
              <w:t xml:space="preserve"> henhold til DS/EN ISO 17020 – Overensstemmelsesvurdering – Krav til forskellige typer inspektionsorganer</w:t>
            </w:r>
          </w:p>
        </w:tc>
        <w:tc>
          <w:tcPr>
            <w:tcW w:w="190" w:type="dxa"/>
            <w:tcBorders>
              <w:top w:val="nil"/>
              <w:left w:val="single" w:sz="4" w:space="0" w:color="auto"/>
              <w:bottom w:val="nil"/>
              <w:right w:val="nil"/>
            </w:tcBorders>
            <w:vAlign w:val="center"/>
          </w:tcPr>
          <w:p w14:paraId="5A4B4376" w14:textId="77777777" w:rsidR="00F03752" w:rsidRPr="007D22CA" w:rsidRDefault="00F03752" w:rsidP="00A144C8">
            <w:pPr>
              <w:spacing w:line="276" w:lineRule="auto"/>
              <w:rPr>
                <w:rFonts w:ascii="K2D" w:hAnsi="K2D" w:cs="K2D"/>
                <w:sz w:val="16"/>
                <w:szCs w:val="16"/>
              </w:rPr>
            </w:pPr>
          </w:p>
        </w:tc>
      </w:tr>
      <w:tr w:rsidR="00F03752" w:rsidRPr="007D22CA" w14:paraId="43CBB28E" w14:textId="77777777" w:rsidTr="00765EF8">
        <w:trPr>
          <w:trHeight w:val="340"/>
        </w:trPr>
        <w:tc>
          <w:tcPr>
            <w:tcW w:w="993" w:type="dxa"/>
            <w:tcBorders>
              <w:top w:val="single" w:sz="4" w:space="0" w:color="auto"/>
              <w:bottom w:val="single" w:sz="4" w:space="0" w:color="auto"/>
              <w:right w:val="single" w:sz="4" w:space="0" w:color="auto"/>
            </w:tcBorders>
            <w:shd w:val="clear" w:color="auto" w:fill="FFFFFF" w:themeFill="background1"/>
            <w:vAlign w:val="center"/>
          </w:tcPr>
          <w:p w14:paraId="74B81DFA" w14:textId="77904734" w:rsidR="00F03752" w:rsidRPr="007D22CA" w:rsidRDefault="00F03752" w:rsidP="00A144C8">
            <w:pPr>
              <w:jc w:val="center"/>
              <w:rPr>
                <w:rFonts w:ascii="K2D" w:hAnsi="K2D" w:cs="K2D"/>
                <w:sz w:val="20"/>
                <w:szCs w:val="18"/>
              </w:rPr>
            </w:pPr>
          </w:p>
        </w:tc>
        <w:tc>
          <w:tcPr>
            <w:tcW w:w="9072" w:type="dxa"/>
            <w:gridSpan w:val="11"/>
            <w:tcBorders>
              <w:top w:val="single" w:sz="4" w:space="0" w:color="auto"/>
              <w:bottom w:val="single" w:sz="4" w:space="0" w:color="auto"/>
              <w:right w:val="single" w:sz="4" w:space="0" w:color="auto"/>
            </w:tcBorders>
            <w:shd w:val="clear" w:color="auto" w:fill="FFFFFF" w:themeFill="background1"/>
            <w:vAlign w:val="center"/>
          </w:tcPr>
          <w:p w14:paraId="5662F6F5" w14:textId="77777777" w:rsidR="00F03752" w:rsidRPr="007D22CA" w:rsidRDefault="00F03752" w:rsidP="00A144C8">
            <w:pPr>
              <w:rPr>
                <w:rFonts w:ascii="K2D" w:hAnsi="K2D" w:cs="K2D"/>
                <w:sz w:val="20"/>
                <w:szCs w:val="18"/>
              </w:rPr>
            </w:pPr>
            <w:r w:rsidRPr="007D22CA">
              <w:rPr>
                <w:rFonts w:ascii="K2D" w:hAnsi="K2D" w:cs="K2D"/>
                <w:sz w:val="16"/>
                <w:szCs w:val="16"/>
                <w:u w:val="single"/>
              </w:rPr>
              <w:t>Eksisterende</w:t>
            </w:r>
            <w:r w:rsidRPr="007D22CA">
              <w:rPr>
                <w:rFonts w:ascii="K2D" w:hAnsi="K2D" w:cs="K2D"/>
                <w:sz w:val="16"/>
                <w:szCs w:val="16"/>
              </w:rPr>
              <w:t xml:space="preserve"> anlæg, hvor inspektion/systemintegrationstest af akkrediteret virksomhed ikke tidligere har været et krav, bliver </w:t>
            </w:r>
            <w:r w:rsidRPr="007D22CA">
              <w:rPr>
                <w:rFonts w:ascii="K2D" w:hAnsi="K2D" w:cs="K2D"/>
                <w:sz w:val="16"/>
                <w:szCs w:val="16"/>
                <w:u w:val="single"/>
              </w:rPr>
              <w:t>ikke</w:t>
            </w:r>
            <w:r w:rsidRPr="007D22CA">
              <w:rPr>
                <w:rFonts w:ascii="K2D" w:hAnsi="K2D" w:cs="K2D"/>
                <w:sz w:val="16"/>
                <w:szCs w:val="16"/>
              </w:rPr>
              <w:t xml:space="preserve"> omfattet af krav om inspektion/systemintegrationstest.</w:t>
            </w:r>
          </w:p>
        </w:tc>
        <w:tc>
          <w:tcPr>
            <w:tcW w:w="190" w:type="dxa"/>
            <w:tcBorders>
              <w:top w:val="nil"/>
              <w:left w:val="single" w:sz="4" w:space="0" w:color="auto"/>
              <w:bottom w:val="nil"/>
              <w:right w:val="nil"/>
            </w:tcBorders>
            <w:vAlign w:val="center"/>
          </w:tcPr>
          <w:p w14:paraId="2DA8E7A7" w14:textId="77777777" w:rsidR="00F03752" w:rsidRPr="007D22CA" w:rsidRDefault="00F03752" w:rsidP="00A144C8">
            <w:pPr>
              <w:spacing w:line="276" w:lineRule="auto"/>
              <w:rPr>
                <w:rFonts w:ascii="K2D" w:hAnsi="K2D" w:cs="K2D"/>
                <w:sz w:val="16"/>
                <w:szCs w:val="16"/>
              </w:rPr>
            </w:pPr>
          </w:p>
        </w:tc>
      </w:tr>
    </w:tbl>
    <w:p w14:paraId="07880965" w14:textId="77777777" w:rsidR="00F55C1D" w:rsidRDefault="00F55C1D">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5252CE" w:rsidRPr="007D22CA" w14:paraId="49FE406A" w14:textId="77777777" w:rsidTr="00F55C1D">
        <w:trPr>
          <w:trHeight w:val="1134"/>
        </w:trPr>
        <w:tc>
          <w:tcPr>
            <w:tcW w:w="10206" w:type="dxa"/>
            <w:gridSpan w:val="3"/>
            <w:tcBorders>
              <w:top w:val="nil"/>
              <w:left w:val="nil"/>
              <w:right w:val="nil"/>
            </w:tcBorders>
            <w:shd w:val="clear" w:color="auto" w:fill="auto"/>
            <w:vAlign w:val="center"/>
          </w:tcPr>
          <w:p w14:paraId="1651ED3B" w14:textId="77777777" w:rsidR="005252CE" w:rsidRPr="00F55C1D" w:rsidRDefault="005252CE" w:rsidP="00463C5C">
            <w:pPr>
              <w:rPr>
                <w:rFonts w:ascii="K2D" w:hAnsi="K2D" w:cs="K2D"/>
                <w:bCs/>
                <w:sz w:val="24"/>
                <w:szCs w:val="24"/>
              </w:rPr>
            </w:pPr>
            <w:r w:rsidRPr="00F55C1D">
              <w:rPr>
                <w:rFonts w:ascii="K2D" w:hAnsi="K2D" w:cs="K2D"/>
                <w:bCs/>
                <w:sz w:val="24"/>
                <w:szCs w:val="24"/>
              </w:rPr>
              <w:lastRenderedPageBreak/>
              <w:t xml:space="preserve">EKSTERN KONTROL AF </w:t>
            </w:r>
          </w:p>
          <w:p w14:paraId="60069C1D" w14:textId="0DEAF5EF" w:rsidR="005252CE" w:rsidRPr="00F55C1D" w:rsidRDefault="005252CE" w:rsidP="00463C5C">
            <w:pPr>
              <w:rPr>
                <w:rFonts w:ascii="K2D" w:hAnsi="K2D" w:cs="K2D"/>
                <w:bCs/>
                <w:sz w:val="24"/>
                <w:szCs w:val="24"/>
              </w:rPr>
            </w:pPr>
            <w:r w:rsidRPr="007D22CA">
              <w:rPr>
                <w:rFonts w:ascii="K2D" w:hAnsi="K2D" w:cs="K2D"/>
                <w:b/>
                <w:sz w:val="36"/>
                <w:szCs w:val="36"/>
              </w:rPr>
              <w:t xml:space="preserve">HÅNDILDSLUKKERE </w:t>
            </w:r>
            <w:r w:rsidRPr="007D22CA">
              <w:rPr>
                <w:rFonts w:ascii="K2D" w:hAnsi="K2D" w:cs="K2D"/>
                <w:b/>
                <w:sz w:val="36"/>
                <w:szCs w:val="36"/>
              </w:rPr>
              <w:br/>
            </w:r>
            <w:r w:rsidRPr="00F55C1D">
              <w:rPr>
                <w:rFonts w:ascii="K2D" w:hAnsi="K2D" w:cs="K2D"/>
                <w:bCs/>
                <w:sz w:val="24"/>
                <w:szCs w:val="24"/>
              </w:rPr>
              <w:t>(</w:t>
            </w:r>
            <w:r w:rsidRPr="00F55C1D">
              <w:rPr>
                <w:rFonts w:ascii="K2D" w:hAnsi="K2D" w:cs="K2D"/>
                <w:bCs/>
                <w:sz w:val="24"/>
                <w:szCs w:val="24"/>
                <w:highlight w:val="yellow"/>
              </w:rPr>
              <w:t>Vejle Brandvæsen kontrollerer kommunens håndildslukkere</w:t>
            </w:r>
            <w:r w:rsidRPr="00F55C1D">
              <w:rPr>
                <w:rFonts w:ascii="K2D" w:hAnsi="K2D" w:cs="K2D"/>
                <w:bCs/>
                <w:sz w:val="24"/>
                <w:szCs w:val="24"/>
              </w:rPr>
              <w:t>)</w:t>
            </w:r>
          </w:p>
          <w:p w14:paraId="1466E224" w14:textId="77777777" w:rsidR="005252CE" w:rsidRPr="007D22CA" w:rsidRDefault="005252CE" w:rsidP="00463C5C">
            <w:pPr>
              <w:rPr>
                <w:rFonts w:ascii="K2D" w:hAnsi="K2D" w:cs="K2D"/>
                <w:b/>
                <w:sz w:val="36"/>
                <w:szCs w:val="36"/>
              </w:rPr>
            </w:pPr>
          </w:p>
        </w:tc>
      </w:tr>
      <w:tr w:rsidR="005252CE" w:rsidRPr="007D22CA" w14:paraId="48919A23" w14:textId="77777777" w:rsidTr="00F55C1D">
        <w:trPr>
          <w:trHeight w:val="397"/>
        </w:trPr>
        <w:tc>
          <w:tcPr>
            <w:tcW w:w="10206" w:type="dxa"/>
            <w:gridSpan w:val="3"/>
            <w:shd w:val="clear" w:color="auto" w:fill="BFBFBF" w:themeFill="background1" w:themeFillShade="BF"/>
            <w:vAlign w:val="center"/>
          </w:tcPr>
          <w:p w14:paraId="39FA0B55" w14:textId="77777777" w:rsidR="005252CE" w:rsidRPr="007D22CA" w:rsidRDefault="005252CE" w:rsidP="00463C5C">
            <w:pPr>
              <w:rPr>
                <w:rFonts w:ascii="K2D" w:hAnsi="K2D" w:cs="K2D"/>
                <w:b/>
                <w:sz w:val="20"/>
                <w:szCs w:val="20"/>
              </w:rPr>
            </w:pPr>
            <w:r w:rsidRPr="007D22CA">
              <w:rPr>
                <w:rFonts w:ascii="K2D" w:hAnsi="K2D" w:cs="K2D"/>
                <w:b/>
                <w:sz w:val="20"/>
                <w:szCs w:val="20"/>
              </w:rPr>
              <w:t>KONTAKTPERSON(ER)</w:t>
            </w:r>
          </w:p>
        </w:tc>
      </w:tr>
      <w:tr w:rsidR="005252CE" w:rsidRPr="007D22CA" w14:paraId="4C7E34B0" w14:textId="77777777" w:rsidTr="00F55C1D">
        <w:trPr>
          <w:trHeight w:val="510"/>
        </w:trPr>
        <w:tc>
          <w:tcPr>
            <w:tcW w:w="2571" w:type="dxa"/>
            <w:vMerge w:val="restart"/>
            <w:shd w:val="clear" w:color="auto" w:fill="FFFF00"/>
            <w:vAlign w:val="center"/>
          </w:tcPr>
          <w:p w14:paraId="14D31DE3"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 firma </w:t>
            </w:r>
          </w:p>
        </w:tc>
        <w:tc>
          <w:tcPr>
            <w:tcW w:w="1965" w:type="dxa"/>
            <w:shd w:val="clear" w:color="auto" w:fill="FFFFFF" w:themeFill="background1"/>
            <w:vAlign w:val="center"/>
          </w:tcPr>
          <w:p w14:paraId="022E59E5"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473B6428"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Vejle Brandvæsen </w:t>
            </w:r>
          </w:p>
        </w:tc>
      </w:tr>
      <w:tr w:rsidR="005252CE" w:rsidRPr="007D22CA" w14:paraId="4ED25177" w14:textId="77777777" w:rsidTr="00F55C1D">
        <w:trPr>
          <w:trHeight w:val="510"/>
        </w:trPr>
        <w:tc>
          <w:tcPr>
            <w:tcW w:w="2571" w:type="dxa"/>
            <w:vMerge/>
            <w:shd w:val="clear" w:color="auto" w:fill="FFFF00"/>
            <w:vAlign w:val="center"/>
          </w:tcPr>
          <w:p w14:paraId="20B832D5" w14:textId="77777777" w:rsidR="005252CE" w:rsidRPr="007D22CA" w:rsidRDefault="005252CE" w:rsidP="00463C5C">
            <w:pPr>
              <w:spacing w:line="276" w:lineRule="auto"/>
              <w:jc w:val="center"/>
              <w:rPr>
                <w:rFonts w:ascii="K2D" w:hAnsi="K2D" w:cs="K2D"/>
                <w:sz w:val="16"/>
                <w:szCs w:val="16"/>
              </w:rPr>
            </w:pPr>
          </w:p>
        </w:tc>
        <w:tc>
          <w:tcPr>
            <w:tcW w:w="1965" w:type="dxa"/>
            <w:shd w:val="clear" w:color="auto" w:fill="FFFFFF" w:themeFill="background1"/>
            <w:vAlign w:val="center"/>
          </w:tcPr>
          <w:p w14:paraId="5582E8A0"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1A231466" w14:textId="6EF66605" w:rsidR="005252CE" w:rsidRPr="007D22CA" w:rsidRDefault="00C861E1" w:rsidP="00463C5C">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5252CE" w:rsidRPr="007D22CA" w14:paraId="00F2B6FF" w14:textId="77777777" w:rsidTr="00F55C1D">
        <w:trPr>
          <w:trHeight w:val="510"/>
        </w:trPr>
        <w:tc>
          <w:tcPr>
            <w:tcW w:w="2571" w:type="dxa"/>
            <w:vMerge/>
            <w:tcBorders>
              <w:bottom w:val="single" w:sz="8" w:space="0" w:color="auto"/>
            </w:tcBorders>
            <w:shd w:val="clear" w:color="auto" w:fill="FFFF00"/>
            <w:vAlign w:val="center"/>
          </w:tcPr>
          <w:p w14:paraId="758C15D9" w14:textId="77777777" w:rsidR="005252CE" w:rsidRPr="007D22CA" w:rsidRDefault="005252CE" w:rsidP="00463C5C">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1A2F1AF3"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1C298C29"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7681 0800</w:t>
            </w:r>
          </w:p>
        </w:tc>
      </w:tr>
    </w:tbl>
    <w:p w14:paraId="23366991" w14:textId="58317F80" w:rsidR="00F55C1D" w:rsidRDefault="00F55C1D" w:rsidP="00F03752">
      <w:pPr>
        <w:spacing w:after="0"/>
        <w:rPr>
          <w:rFonts w:ascii="K2D" w:hAnsi="K2D" w:cs="K2D"/>
          <w:sz w:val="20"/>
          <w:szCs w:val="20"/>
        </w:rPr>
      </w:pPr>
    </w:p>
    <w:p w14:paraId="7DF53155" w14:textId="0CD2102F" w:rsidR="00F55C1D" w:rsidRDefault="00F55C1D" w:rsidP="00F03752">
      <w:pPr>
        <w:spacing w:after="0"/>
        <w:rPr>
          <w:rFonts w:ascii="K2D" w:hAnsi="K2D" w:cs="K2D"/>
          <w:sz w:val="20"/>
          <w:szCs w:val="20"/>
        </w:rPr>
      </w:pPr>
    </w:p>
    <w:p w14:paraId="71C3918B" w14:textId="76B383B8" w:rsidR="00F55C1D" w:rsidRDefault="00F55C1D" w:rsidP="00F03752">
      <w:pPr>
        <w:spacing w:after="0"/>
        <w:rPr>
          <w:rFonts w:ascii="K2D" w:hAnsi="K2D" w:cs="K2D"/>
          <w:sz w:val="20"/>
          <w:szCs w:val="20"/>
        </w:rPr>
      </w:pPr>
    </w:p>
    <w:p w14:paraId="5FD11E5B" w14:textId="77777777" w:rsidR="00F55C1D" w:rsidRDefault="00F55C1D" w:rsidP="00F03752">
      <w:pPr>
        <w:spacing w:after="0"/>
        <w:rPr>
          <w:rFonts w:ascii="K2D" w:hAnsi="K2D" w:cs="K2D"/>
          <w:sz w:val="20"/>
          <w:szCs w:val="20"/>
        </w:rPr>
      </w:pPr>
    </w:p>
    <w:p w14:paraId="3CF4B2B9" w14:textId="77777777" w:rsidR="00F55C1D" w:rsidRDefault="00F55C1D" w:rsidP="00F03752">
      <w:pPr>
        <w:spacing w:after="0"/>
        <w:rPr>
          <w:rFonts w:ascii="K2D" w:hAnsi="K2D" w:cs="K2D"/>
          <w:sz w:val="20"/>
          <w:szCs w:val="20"/>
        </w:rPr>
      </w:pPr>
    </w:p>
    <w:p w14:paraId="564C7D8A" w14:textId="4526AFF5" w:rsidR="00F55C1D" w:rsidRPr="00F55C1D" w:rsidRDefault="00F55C1D" w:rsidP="00F55C1D">
      <w:pPr>
        <w:rPr>
          <w:rFonts w:ascii="K2D" w:hAnsi="K2D" w:cs="K2D"/>
          <w:b/>
          <w:sz w:val="14"/>
          <w:szCs w:val="14"/>
        </w:rPr>
      </w:pPr>
      <w:r w:rsidRPr="00F55C1D">
        <w:rPr>
          <w:rFonts w:ascii="K2D" w:hAnsi="K2D" w:cs="K2D"/>
          <w:bCs/>
          <w:sz w:val="24"/>
          <w:szCs w:val="24"/>
        </w:rPr>
        <w:t xml:space="preserve">EKSTERN KONTROL AF </w:t>
      </w:r>
      <w:r>
        <w:rPr>
          <w:rFonts w:ascii="K2D" w:hAnsi="K2D" w:cs="K2D"/>
          <w:bCs/>
          <w:sz w:val="24"/>
          <w:szCs w:val="24"/>
        </w:rPr>
        <w:br/>
      </w:r>
      <w:r w:rsidRPr="007D22CA">
        <w:rPr>
          <w:rFonts w:ascii="K2D" w:hAnsi="K2D" w:cs="K2D"/>
          <w:b/>
          <w:sz w:val="36"/>
          <w:szCs w:val="36"/>
        </w:rPr>
        <w:t>SLANGEVINDERE</w:t>
      </w:r>
      <w:r>
        <w:rPr>
          <w:rFonts w:ascii="K2D" w:hAnsi="K2D" w:cs="K2D"/>
          <w:b/>
          <w:sz w:val="36"/>
          <w:szCs w:val="36"/>
        </w:rPr>
        <w:br/>
      </w:r>
      <w:r w:rsidRPr="007D22CA">
        <w:rPr>
          <w:rFonts w:ascii="K2D" w:hAnsi="K2D" w:cs="K2D"/>
          <w:b/>
          <w:sz w:val="24"/>
          <w:szCs w:val="24"/>
        </w:rPr>
        <w:t>(</w:t>
      </w:r>
      <w:r w:rsidRPr="007D22CA">
        <w:rPr>
          <w:rFonts w:ascii="K2D" w:hAnsi="K2D" w:cs="K2D"/>
          <w:b/>
          <w:sz w:val="24"/>
          <w:szCs w:val="24"/>
          <w:highlight w:val="yellow"/>
        </w:rPr>
        <w:t xml:space="preserve">Vejle Brandvæsen kontrollerer kommunens </w:t>
      </w:r>
      <w:proofErr w:type="spellStart"/>
      <w:r w:rsidRPr="007D22CA">
        <w:rPr>
          <w:rFonts w:ascii="K2D" w:hAnsi="K2D" w:cs="K2D"/>
          <w:b/>
          <w:sz w:val="24"/>
          <w:szCs w:val="24"/>
          <w:highlight w:val="yellow"/>
        </w:rPr>
        <w:t>slangevindere</w:t>
      </w:r>
      <w:proofErr w:type="spellEnd"/>
      <w:r w:rsidRPr="007D22CA">
        <w:rPr>
          <w:rFonts w:ascii="K2D" w:hAnsi="K2D" w:cs="K2D"/>
          <w:b/>
          <w:sz w:val="24"/>
          <w:szCs w:val="24"/>
        </w:rPr>
        <w:t>)</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43302C54" w14:textId="77777777" w:rsidTr="00F55C1D">
        <w:trPr>
          <w:trHeight w:val="300"/>
        </w:trPr>
        <w:tc>
          <w:tcPr>
            <w:tcW w:w="10206" w:type="dxa"/>
            <w:gridSpan w:val="3"/>
            <w:shd w:val="clear" w:color="auto" w:fill="BFBFBF" w:themeFill="background1" w:themeFillShade="BF"/>
            <w:vAlign w:val="center"/>
          </w:tcPr>
          <w:p w14:paraId="6BFC254F" w14:textId="4A2568C1"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35D044D7" w14:textId="77777777" w:rsidTr="00561360">
        <w:trPr>
          <w:trHeight w:val="510"/>
        </w:trPr>
        <w:tc>
          <w:tcPr>
            <w:tcW w:w="2571" w:type="dxa"/>
            <w:vMerge w:val="restart"/>
            <w:shd w:val="clear" w:color="auto" w:fill="FFFF00"/>
            <w:vAlign w:val="center"/>
          </w:tcPr>
          <w:p w14:paraId="06C6A629"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firma </w:t>
            </w:r>
          </w:p>
        </w:tc>
        <w:tc>
          <w:tcPr>
            <w:tcW w:w="1965" w:type="dxa"/>
            <w:shd w:val="clear" w:color="auto" w:fill="FFFFFF" w:themeFill="background1"/>
            <w:vAlign w:val="center"/>
          </w:tcPr>
          <w:p w14:paraId="0DE12360"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1116E15C"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w:t>
            </w:r>
          </w:p>
        </w:tc>
      </w:tr>
      <w:tr w:rsidR="00F55C1D" w:rsidRPr="007D22CA" w14:paraId="5E19F158" w14:textId="77777777" w:rsidTr="00561360">
        <w:trPr>
          <w:trHeight w:val="510"/>
        </w:trPr>
        <w:tc>
          <w:tcPr>
            <w:tcW w:w="2571" w:type="dxa"/>
            <w:vMerge/>
            <w:shd w:val="clear" w:color="auto" w:fill="FFFF00"/>
            <w:vAlign w:val="center"/>
          </w:tcPr>
          <w:p w14:paraId="11EDAB59"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65D3347F"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7291CAB2"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F55C1D" w:rsidRPr="007D22CA" w14:paraId="5A169CC2" w14:textId="77777777" w:rsidTr="00561360">
        <w:trPr>
          <w:trHeight w:val="510"/>
        </w:trPr>
        <w:tc>
          <w:tcPr>
            <w:tcW w:w="2571" w:type="dxa"/>
            <w:vMerge/>
            <w:tcBorders>
              <w:bottom w:val="single" w:sz="8" w:space="0" w:color="auto"/>
            </w:tcBorders>
            <w:shd w:val="clear" w:color="auto" w:fill="FFFF00"/>
            <w:vAlign w:val="center"/>
          </w:tcPr>
          <w:p w14:paraId="244C9F5A"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2A8A0621"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0C19EFF1"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7681 0800</w:t>
            </w:r>
          </w:p>
        </w:tc>
      </w:tr>
    </w:tbl>
    <w:p w14:paraId="3CC6DE17" w14:textId="127945AA" w:rsidR="00F55C1D" w:rsidRDefault="00F55C1D" w:rsidP="00F03752">
      <w:pPr>
        <w:spacing w:after="0"/>
        <w:rPr>
          <w:rFonts w:ascii="K2D" w:hAnsi="K2D" w:cs="K2D"/>
          <w:sz w:val="20"/>
          <w:szCs w:val="20"/>
        </w:rPr>
      </w:pPr>
    </w:p>
    <w:p w14:paraId="1086575C" w14:textId="77777777" w:rsidR="00F55C1D" w:rsidRDefault="00F55C1D">
      <w:pPr>
        <w:rPr>
          <w:rFonts w:ascii="K2D" w:hAnsi="K2D" w:cs="K2D"/>
          <w:sz w:val="20"/>
          <w:szCs w:val="20"/>
        </w:rPr>
      </w:pPr>
      <w:r>
        <w:rPr>
          <w:rFonts w:ascii="K2D" w:hAnsi="K2D" w:cs="K2D"/>
          <w:sz w:val="20"/>
          <w:szCs w:val="20"/>
        </w:rPr>
        <w:br w:type="page"/>
      </w:r>
    </w:p>
    <w:p w14:paraId="3A05FD58" w14:textId="3E9FB8EE" w:rsidR="00F55C1D" w:rsidRPr="00F55C1D" w:rsidRDefault="00F55C1D" w:rsidP="00F55C1D">
      <w:pPr>
        <w:rPr>
          <w:rFonts w:ascii="K2D" w:hAnsi="K2D" w:cs="K2D"/>
          <w:b/>
          <w:sz w:val="40"/>
          <w:szCs w:val="40"/>
        </w:rPr>
      </w:pPr>
      <w:r w:rsidRPr="00F55C1D">
        <w:rPr>
          <w:rFonts w:ascii="K2D" w:hAnsi="K2D" w:cs="K2D"/>
          <w:bCs/>
          <w:sz w:val="24"/>
          <w:szCs w:val="24"/>
        </w:rPr>
        <w:lastRenderedPageBreak/>
        <w:t xml:space="preserve">EKSTERN KONTROL AF </w:t>
      </w:r>
      <w:r>
        <w:rPr>
          <w:rFonts w:ascii="K2D" w:hAnsi="K2D" w:cs="K2D"/>
          <w:bCs/>
          <w:sz w:val="24"/>
          <w:szCs w:val="24"/>
        </w:rPr>
        <w:br/>
      </w:r>
      <w:r>
        <w:rPr>
          <w:rFonts w:ascii="K2D" w:hAnsi="K2D" w:cs="K2D"/>
          <w:b/>
          <w:sz w:val="36"/>
          <w:szCs w:val="36"/>
        </w:rPr>
        <w:t>ABDL-anlæg</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0B0CC80F" w14:textId="77777777" w:rsidTr="00561360">
        <w:trPr>
          <w:trHeight w:val="300"/>
        </w:trPr>
        <w:tc>
          <w:tcPr>
            <w:tcW w:w="10206" w:type="dxa"/>
            <w:gridSpan w:val="3"/>
            <w:shd w:val="clear" w:color="auto" w:fill="BFBFBF" w:themeFill="background1" w:themeFillShade="BF"/>
            <w:vAlign w:val="center"/>
          </w:tcPr>
          <w:p w14:paraId="12D4DC1C" w14:textId="77777777"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157991FE" w14:textId="77777777" w:rsidTr="00561360">
        <w:trPr>
          <w:trHeight w:val="510"/>
        </w:trPr>
        <w:tc>
          <w:tcPr>
            <w:tcW w:w="2571" w:type="dxa"/>
            <w:vMerge w:val="restart"/>
            <w:shd w:val="clear" w:color="auto" w:fill="FFFF00"/>
            <w:vAlign w:val="center"/>
          </w:tcPr>
          <w:p w14:paraId="0463AF89" w14:textId="1AF0F35C" w:rsidR="00F55C1D" w:rsidRPr="007D22CA" w:rsidRDefault="00F55C1D" w:rsidP="00561360">
            <w:pPr>
              <w:spacing w:line="276" w:lineRule="auto"/>
              <w:rPr>
                <w:rFonts w:ascii="K2D" w:hAnsi="K2D" w:cs="K2D"/>
                <w:sz w:val="20"/>
                <w:szCs w:val="18"/>
              </w:rPr>
            </w:pPr>
            <w:r>
              <w:rPr>
                <w:rFonts w:ascii="K2D" w:hAnsi="K2D" w:cs="K2D"/>
                <w:sz w:val="20"/>
                <w:szCs w:val="18"/>
              </w:rPr>
              <w:t>Autoriseret el-installatør</w:t>
            </w:r>
            <w:r w:rsidRPr="007D22CA">
              <w:rPr>
                <w:rFonts w:ascii="K2D" w:hAnsi="K2D" w:cs="K2D"/>
                <w:sz w:val="20"/>
                <w:szCs w:val="18"/>
              </w:rPr>
              <w:t xml:space="preserve"> </w:t>
            </w:r>
          </w:p>
        </w:tc>
        <w:tc>
          <w:tcPr>
            <w:tcW w:w="1965" w:type="dxa"/>
            <w:shd w:val="clear" w:color="auto" w:fill="FFFFFF" w:themeFill="background1"/>
            <w:vAlign w:val="center"/>
          </w:tcPr>
          <w:p w14:paraId="7F51C434"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7EE0E9E2" w14:textId="36A2CD63" w:rsidR="00F55C1D" w:rsidRPr="007D22CA" w:rsidRDefault="00F55C1D" w:rsidP="00561360">
            <w:pPr>
              <w:spacing w:line="276" w:lineRule="auto"/>
              <w:rPr>
                <w:rFonts w:ascii="K2D" w:hAnsi="K2D" w:cs="K2D"/>
                <w:sz w:val="20"/>
                <w:szCs w:val="18"/>
              </w:rPr>
            </w:pPr>
          </w:p>
        </w:tc>
      </w:tr>
      <w:tr w:rsidR="00F55C1D" w:rsidRPr="007D22CA" w14:paraId="0393D7A6" w14:textId="77777777" w:rsidTr="00561360">
        <w:trPr>
          <w:trHeight w:val="510"/>
        </w:trPr>
        <w:tc>
          <w:tcPr>
            <w:tcW w:w="2571" w:type="dxa"/>
            <w:vMerge/>
            <w:shd w:val="clear" w:color="auto" w:fill="FFFF00"/>
            <w:vAlign w:val="center"/>
          </w:tcPr>
          <w:p w14:paraId="73E27FBB"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534B2D8E"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061F8DE9" w14:textId="1EAE0DAF" w:rsidR="00F55C1D" w:rsidRPr="007D22CA" w:rsidRDefault="00F55C1D" w:rsidP="00561360">
            <w:pPr>
              <w:spacing w:line="276" w:lineRule="auto"/>
              <w:rPr>
                <w:rFonts w:ascii="K2D" w:hAnsi="K2D" w:cs="K2D"/>
                <w:sz w:val="20"/>
                <w:szCs w:val="18"/>
              </w:rPr>
            </w:pPr>
          </w:p>
        </w:tc>
      </w:tr>
      <w:tr w:rsidR="00F55C1D" w:rsidRPr="007D22CA" w14:paraId="115A4B98" w14:textId="77777777" w:rsidTr="00561360">
        <w:trPr>
          <w:trHeight w:val="510"/>
        </w:trPr>
        <w:tc>
          <w:tcPr>
            <w:tcW w:w="2571" w:type="dxa"/>
            <w:vMerge/>
            <w:tcBorders>
              <w:bottom w:val="single" w:sz="8" w:space="0" w:color="auto"/>
            </w:tcBorders>
            <w:shd w:val="clear" w:color="auto" w:fill="FFFF00"/>
            <w:vAlign w:val="center"/>
          </w:tcPr>
          <w:p w14:paraId="59C4B107"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69C83C72"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41C3D8A0" w14:textId="164FA754" w:rsidR="00F55C1D" w:rsidRPr="007D22CA" w:rsidRDefault="00F55C1D" w:rsidP="00561360">
            <w:pPr>
              <w:spacing w:line="276" w:lineRule="auto"/>
              <w:rPr>
                <w:rFonts w:ascii="K2D" w:hAnsi="K2D" w:cs="K2D"/>
                <w:sz w:val="20"/>
                <w:szCs w:val="18"/>
              </w:rPr>
            </w:pPr>
          </w:p>
        </w:tc>
      </w:tr>
    </w:tbl>
    <w:p w14:paraId="5012B50C" w14:textId="77777777" w:rsidR="00F55C1D" w:rsidRDefault="00F55C1D" w:rsidP="00F55C1D">
      <w:pPr>
        <w:spacing w:after="0"/>
        <w:rPr>
          <w:rFonts w:ascii="K2D" w:hAnsi="K2D" w:cs="K2D"/>
          <w:sz w:val="20"/>
          <w:szCs w:val="20"/>
        </w:rPr>
      </w:pPr>
    </w:p>
    <w:p w14:paraId="484E3BC2" w14:textId="77777777" w:rsidR="00F55C1D" w:rsidRDefault="00F55C1D" w:rsidP="00F03752">
      <w:pPr>
        <w:spacing w:after="0"/>
        <w:rPr>
          <w:rFonts w:ascii="K2D" w:hAnsi="K2D" w:cs="K2D"/>
          <w:sz w:val="20"/>
          <w:szCs w:val="20"/>
        </w:rPr>
      </w:pPr>
    </w:p>
    <w:p w14:paraId="193D55BF" w14:textId="77777777" w:rsidR="00F55C1D" w:rsidRPr="007D22CA" w:rsidRDefault="00F55C1D"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F03752" w:rsidRPr="00F55C1D" w14:paraId="7067F8EB" w14:textId="77777777" w:rsidTr="00A144C8">
        <w:trPr>
          <w:trHeight w:val="397"/>
        </w:trPr>
        <w:tc>
          <w:tcPr>
            <w:tcW w:w="10201" w:type="dxa"/>
            <w:gridSpan w:val="2"/>
            <w:shd w:val="clear" w:color="auto" w:fill="BFBFBF" w:themeFill="background1" w:themeFillShade="BF"/>
            <w:vAlign w:val="center"/>
          </w:tcPr>
          <w:p w14:paraId="13FD1DAC" w14:textId="77777777" w:rsidR="00F03752" w:rsidRPr="00F55C1D" w:rsidRDefault="00F03752" w:rsidP="00A144C8">
            <w:pPr>
              <w:rPr>
                <w:rFonts w:ascii="K2D" w:hAnsi="K2D" w:cs="K2D"/>
                <w:b/>
                <w:sz w:val="20"/>
                <w:szCs w:val="20"/>
              </w:rPr>
            </w:pPr>
            <w:r w:rsidRPr="00F55C1D">
              <w:rPr>
                <w:rFonts w:ascii="K2D" w:hAnsi="K2D" w:cs="K2D"/>
                <w:b/>
                <w:sz w:val="20"/>
                <w:szCs w:val="20"/>
              </w:rPr>
              <w:t>2-ÅRIGT SERVICEEFTERSYN</w:t>
            </w:r>
          </w:p>
        </w:tc>
      </w:tr>
      <w:tr w:rsidR="00F03752" w:rsidRPr="00F55C1D" w14:paraId="643467CF" w14:textId="77777777" w:rsidTr="00A144C8">
        <w:trPr>
          <w:trHeight w:val="397"/>
        </w:trPr>
        <w:tc>
          <w:tcPr>
            <w:tcW w:w="417" w:type="dxa"/>
            <w:tcBorders>
              <w:bottom w:val="single" w:sz="4" w:space="0" w:color="auto"/>
            </w:tcBorders>
            <w:shd w:val="clear" w:color="auto" w:fill="FFFF00"/>
            <w:vAlign w:val="center"/>
          </w:tcPr>
          <w:p w14:paraId="5FC53A5E" w14:textId="77777777" w:rsidR="00F03752" w:rsidRPr="00F55C1D" w:rsidRDefault="00F03752" w:rsidP="00A144C8">
            <w:pPr>
              <w:rPr>
                <w:rFonts w:ascii="K2D" w:hAnsi="K2D" w:cs="K2D"/>
                <w:sz w:val="20"/>
                <w:szCs w:val="20"/>
              </w:rPr>
            </w:pPr>
            <w:r w:rsidRPr="00F55C1D">
              <w:rPr>
                <w:rFonts w:ascii="K2D" w:hAnsi="K2D" w:cs="K2D"/>
                <w:sz w:val="20"/>
                <w:szCs w:val="20"/>
              </w:rPr>
              <w:t>1</w:t>
            </w:r>
          </w:p>
        </w:tc>
        <w:tc>
          <w:tcPr>
            <w:tcW w:w="9784" w:type="dxa"/>
            <w:tcBorders>
              <w:bottom w:val="single" w:sz="4" w:space="0" w:color="auto"/>
            </w:tcBorders>
            <w:vAlign w:val="center"/>
          </w:tcPr>
          <w:p w14:paraId="2C5D10AD"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ABDL-anlæg skal hvert andet år efterses og vedligeholdes af en autoriseret elinstallatørvirksomhed.</w:t>
            </w:r>
          </w:p>
          <w:p w14:paraId="09557F3D" w14:textId="77777777" w:rsidR="00F03752" w:rsidRPr="00F55C1D" w:rsidRDefault="00F03752" w:rsidP="00A144C8">
            <w:pPr>
              <w:spacing w:line="276" w:lineRule="auto"/>
              <w:rPr>
                <w:rFonts w:ascii="K2D" w:hAnsi="K2D" w:cs="K2D"/>
                <w:sz w:val="20"/>
                <w:szCs w:val="20"/>
              </w:rPr>
            </w:pPr>
          </w:p>
          <w:p w14:paraId="2FFEF817"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 xml:space="preserve">Eftersynet omfatter som minimum: </w:t>
            </w:r>
          </w:p>
          <w:p w14:paraId="63805548"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Vedligeholdelse i overensstemmelse med leverandørens og producentens installations- og</w:t>
            </w:r>
          </w:p>
          <w:p w14:paraId="4D549D92" w14:textId="77777777" w:rsidR="00F03752" w:rsidRPr="00F55C1D" w:rsidRDefault="00F03752" w:rsidP="00A144C8">
            <w:pPr>
              <w:pStyle w:val="Listeafsnit"/>
              <w:spacing w:line="276" w:lineRule="auto"/>
              <w:rPr>
                <w:rFonts w:ascii="K2D" w:hAnsi="K2D" w:cs="K2D"/>
                <w:sz w:val="20"/>
                <w:szCs w:val="20"/>
              </w:rPr>
            </w:pPr>
            <w:r w:rsidRPr="00F55C1D">
              <w:rPr>
                <w:rFonts w:ascii="K2D" w:hAnsi="K2D" w:cs="K2D"/>
                <w:sz w:val="20"/>
                <w:szCs w:val="20"/>
              </w:rPr>
              <w:t>vedligeholdelsesplaner.</w:t>
            </w:r>
          </w:p>
          <w:p w14:paraId="422DD1E4"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Anlægget efterses og kontrolleres for at sikre, at det er fuldt funktionsdueligt.</w:t>
            </w:r>
          </w:p>
          <w:p w14:paraId="72D9E839"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Nødvendige funktionselementer rengøres og kalibreres, og påkrævede sliddele udskiftes.</w:t>
            </w:r>
          </w:p>
          <w:p w14:paraId="2CAECF17"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At der ikke er sket bygningsmæssige eller anvendelsesmæssige ændringer, der har indflydelse på anlæggets funktion.</w:t>
            </w:r>
          </w:p>
          <w:p w14:paraId="494B6CE9" w14:textId="77777777" w:rsidR="00F03752" w:rsidRPr="00F55C1D" w:rsidRDefault="00F03752" w:rsidP="00A144C8">
            <w:pPr>
              <w:spacing w:line="276" w:lineRule="auto"/>
              <w:rPr>
                <w:rFonts w:ascii="K2D" w:hAnsi="K2D" w:cs="K2D"/>
                <w:sz w:val="20"/>
                <w:szCs w:val="20"/>
              </w:rPr>
            </w:pPr>
          </w:p>
          <w:p w14:paraId="6D9E1264" w14:textId="77777777" w:rsidR="00F03752" w:rsidRPr="00F55C1D" w:rsidRDefault="00F03752" w:rsidP="00A144C8">
            <w:pPr>
              <w:spacing w:line="276" w:lineRule="auto"/>
              <w:rPr>
                <w:rFonts w:ascii="K2D" w:hAnsi="K2D" w:cs="K2D"/>
                <w:i/>
                <w:sz w:val="20"/>
                <w:szCs w:val="20"/>
              </w:rPr>
            </w:pPr>
            <w:r w:rsidRPr="00F55C1D">
              <w:rPr>
                <w:rFonts w:ascii="K2D" w:hAnsi="K2D" w:cs="K2D"/>
                <w:b/>
                <w:bCs/>
                <w:i/>
                <w:sz w:val="20"/>
                <w:szCs w:val="20"/>
              </w:rPr>
              <w:t>Bemærk:</w:t>
            </w:r>
            <w:r w:rsidRPr="00F55C1D">
              <w:rPr>
                <w:rFonts w:ascii="K2D" w:hAnsi="K2D" w:cs="K2D"/>
                <w:i/>
                <w:sz w:val="20"/>
                <w:szCs w:val="20"/>
              </w:rPr>
              <w:t xml:space="preserve"> For forsamlingslokaleafsnit indrettet til mere end 150 personer skal elinstallationerne hvert andet år kontrolleres af en autoriseret elinstallatørvirksomhed, og </w:t>
            </w:r>
            <w:proofErr w:type="spellStart"/>
            <w:r w:rsidRPr="00F55C1D">
              <w:rPr>
                <w:rFonts w:ascii="K2D" w:hAnsi="K2D" w:cs="K2D"/>
                <w:i/>
                <w:sz w:val="20"/>
                <w:szCs w:val="20"/>
              </w:rPr>
              <w:t>elsikkerhedsattesten</w:t>
            </w:r>
            <w:proofErr w:type="spellEnd"/>
            <w:r w:rsidRPr="00F55C1D">
              <w:rPr>
                <w:rFonts w:ascii="K2D" w:hAnsi="K2D" w:cs="K2D"/>
                <w:i/>
                <w:sz w:val="20"/>
                <w:szCs w:val="20"/>
              </w:rPr>
              <w:t xml:space="preserve"> skal fornyes.</w:t>
            </w:r>
            <w:r w:rsidRPr="00F55C1D">
              <w:rPr>
                <w:rFonts w:ascii="K2D" w:hAnsi="K2D" w:cs="K2D"/>
                <w:sz w:val="20"/>
                <w:szCs w:val="20"/>
              </w:rPr>
              <w:t xml:space="preserve"> </w:t>
            </w:r>
            <w:r w:rsidRPr="00F55C1D">
              <w:rPr>
                <w:rFonts w:ascii="K2D" w:hAnsi="K2D" w:cs="K2D"/>
                <w:b/>
                <w:bCs/>
                <w:i/>
                <w:sz w:val="20"/>
                <w:szCs w:val="20"/>
                <w:highlight w:val="yellow"/>
              </w:rPr>
              <w:t>Dette eftersyn dækker også ABDL-anlæg.</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F03752" w:rsidRPr="007D22CA" w14:paraId="4C0A3EA5" w14:textId="77777777" w:rsidTr="00A144C8">
        <w:trPr>
          <w:trHeight w:val="397"/>
        </w:trPr>
        <w:tc>
          <w:tcPr>
            <w:tcW w:w="2863" w:type="dxa"/>
            <w:tcBorders>
              <w:bottom w:val="single" w:sz="4" w:space="0" w:color="auto"/>
            </w:tcBorders>
            <w:shd w:val="clear" w:color="auto" w:fill="BFBFBF" w:themeFill="background1" w:themeFillShade="BF"/>
            <w:vAlign w:val="center"/>
          </w:tcPr>
          <w:p w14:paraId="497F562D"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Dato for serviceeftersyn</w:t>
            </w:r>
          </w:p>
        </w:tc>
        <w:tc>
          <w:tcPr>
            <w:tcW w:w="3653" w:type="dxa"/>
            <w:tcBorders>
              <w:bottom w:val="single" w:sz="4" w:space="0" w:color="auto"/>
            </w:tcBorders>
            <w:shd w:val="clear" w:color="auto" w:fill="BFBFBF" w:themeFill="background1" w:themeFillShade="BF"/>
            <w:vAlign w:val="center"/>
          </w:tcPr>
          <w:p w14:paraId="3519DE5B"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Serviceeftersyn foretaget af</w:t>
            </w:r>
          </w:p>
        </w:tc>
        <w:tc>
          <w:tcPr>
            <w:tcW w:w="3685" w:type="dxa"/>
            <w:tcBorders>
              <w:bottom w:val="single" w:sz="4" w:space="0" w:color="auto"/>
            </w:tcBorders>
            <w:shd w:val="clear" w:color="auto" w:fill="BFBFBF" w:themeFill="background1" w:themeFillShade="BF"/>
            <w:vAlign w:val="center"/>
          </w:tcPr>
          <w:p w14:paraId="3C741303"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Firmanavn/stempel</w:t>
            </w:r>
          </w:p>
        </w:tc>
      </w:tr>
      <w:tr w:rsidR="00F03752" w:rsidRPr="007D22CA" w14:paraId="2A43B781" w14:textId="77777777" w:rsidTr="00A144C8">
        <w:trPr>
          <w:trHeight w:val="1701"/>
        </w:trPr>
        <w:tc>
          <w:tcPr>
            <w:tcW w:w="2863" w:type="dxa"/>
            <w:tcBorders>
              <w:bottom w:val="single" w:sz="4" w:space="0" w:color="auto"/>
            </w:tcBorders>
            <w:shd w:val="clear" w:color="auto" w:fill="FFFFFF" w:themeFill="background1"/>
            <w:vAlign w:val="center"/>
          </w:tcPr>
          <w:p w14:paraId="401210A4" w14:textId="77777777" w:rsidR="00F03752" w:rsidRPr="007D22CA" w:rsidRDefault="00F03752" w:rsidP="00A144C8">
            <w:pPr>
              <w:spacing w:line="276" w:lineRule="auto"/>
              <w:rPr>
                <w:rFonts w:ascii="K2D" w:hAnsi="K2D" w:cs="K2D"/>
                <w:sz w:val="16"/>
                <w:szCs w:val="16"/>
              </w:rPr>
            </w:pPr>
          </w:p>
        </w:tc>
        <w:tc>
          <w:tcPr>
            <w:tcW w:w="3653" w:type="dxa"/>
            <w:tcBorders>
              <w:bottom w:val="single" w:sz="4" w:space="0" w:color="auto"/>
            </w:tcBorders>
            <w:vAlign w:val="center"/>
          </w:tcPr>
          <w:p w14:paraId="10152F1C" w14:textId="77777777" w:rsidR="00F03752" w:rsidRPr="007D22CA" w:rsidRDefault="00F03752" w:rsidP="00A144C8">
            <w:pPr>
              <w:spacing w:line="276" w:lineRule="auto"/>
              <w:rPr>
                <w:rFonts w:ascii="K2D" w:hAnsi="K2D" w:cs="K2D"/>
                <w:sz w:val="16"/>
                <w:szCs w:val="16"/>
              </w:rPr>
            </w:pPr>
          </w:p>
          <w:p w14:paraId="17BCFC3F" w14:textId="77777777" w:rsidR="00F03752" w:rsidRPr="007D22CA" w:rsidRDefault="00F03752" w:rsidP="00A144C8">
            <w:pPr>
              <w:spacing w:line="276" w:lineRule="auto"/>
              <w:rPr>
                <w:rFonts w:ascii="K2D" w:hAnsi="K2D" w:cs="K2D"/>
                <w:sz w:val="16"/>
                <w:szCs w:val="16"/>
              </w:rPr>
            </w:pPr>
          </w:p>
          <w:p w14:paraId="4825C3C5" w14:textId="77777777" w:rsidR="00F03752" w:rsidRPr="007D22CA" w:rsidRDefault="00F03752" w:rsidP="00A144C8">
            <w:pPr>
              <w:spacing w:line="276" w:lineRule="auto"/>
              <w:rPr>
                <w:rFonts w:ascii="K2D" w:hAnsi="K2D" w:cs="K2D"/>
                <w:sz w:val="16"/>
                <w:szCs w:val="16"/>
              </w:rPr>
            </w:pPr>
          </w:p>
          <w:p w14:paraId="53DEA48D" w14:textId="77777777" w:rsidR="00F03752" w:rsidRPr="007D22CA" w:rsidRDefault="00F03752" w:rsidP="00A144C8">
            <w:pPr>
              <w:spacing w:line="276" w:lineRule="auto"/>
              <w:rPr>
                <w:rFonts w:ascii="K2D" w:hAnsi="K2D" w:cs="K2D"/>
                <w:sz w:val="16"/>
                <w:szCs w:val="16"/>
              </w:rPr>
            </w:pPr>
          </w:p>
          <w:p w14:paraId="1F5B895F" w14:textId="77777777" w:rsidR="00F03752" w:rsidRPr="007D22CA" w:rsidRDefault="00F03752" w:rsidP="00A144C8">
            <w:pPr>
              <w:spacing w:line="276" w:lineRule="auto"/>
              <w:rPr>
                <w:rFonts w:ascii="K2D" w:hAnsi="K2D" w:cs="K2D"/>
                <w:sz w:val="16"/>
                <w:szCs w:val="16"/>
              </w:rPr>
            </w:pPr>
          </w:p>
          <w:p w14:paraId="15B1B451" w14:textId="77777777" w:rsidR="00F03752" w:rsidRPr="007D22CA" w:rsidRDefault="00F03752" w:rsidP="00A144C8">
            <w:pPr>
              <w:spacing w:line="276" w:lineRule="auto"/>
              <w:rPr>
                <w:rFonts w:ascii="K2D" w:hAnsi="K2D" w:cs="K2D"/>
                <w:sz w:val="16"/>
                <w:szCs w:val="16"/>
              </w:rPr>
            </w:pPr>
          </w:p>
        </w:tc>
        <w:tc>
          <w:tcPr>
            <w:tcW w:w="3685" w:type="dxa"/>
            <w:tcBorders>
              <w:bottom w:val="single" w:sz="4" w:space="0" w:color="auto"/>
            </w:tcBorders>
            <w:vAlign w:val="center"/>
          </w:tcPr>
          <w:p w14:paraId="5D5F40BF" w14:textId="77777777" w:rsidR="00F03752" w:rsidRPr="007D22CA" w:rsidRDefault="00F03752" w:rsidP="00A144C8">
            <w:pPr>
              <w:spacing w:line="276" w:lineRule="auto"/>
              <w:rPr>
                <w:rFonts w:ascii="K2D" w:hAnsi="K2D" w:cs="K2D"/>
                <w:sz w:val="16"/>
                <w:szCs w:val="16"/>
              </w:rPr>
            </w:pPr>
          </w:p>
        </w:tc>
      </w:tr>
    </w:tbl>
    <w:p w14:paraId="02E39AB8" w14:textId="77777777" w:rsidR="00F03752" w:rsidRPr="007D22CA" w:rsidRDefault="00F03752" w:rsidP="00F03752">
      <w:pPr>
        <w:spacing w:after="0"/>
        <w:rPr>
          <w:rFonts w:ascii="K2D" w:hAnsi="K2D" w:cs="K2D"/>
          <w:sz w:val="20"/>
          <w:szCs w:val="20"/>
        </w:rPr>
      </w:pPr>
    </w:p>
    <w:p w14:paraId="70B349ED" w14:textId="77777777" w:rsidR="00F03752" w:rsidRPr="007D22CA" w:rsidRDefault="00F03752" w:rsidP="00F03752">
      <w:pPr>
        <w:spacing w:after="0"/>
        <w:rPr>
          <w:rFonts w:ascii="K2D" w:hAnsi="K2D" w:cs="K2D"/>
          <w:sz w:val="20"/>
          <w:szCs w:val="20"/>
        </w:rPr>
      </w:pPr>
    </w:p>
    <w:p w14:paraId="49FD0F28" w14:textId="77777777" w:rsidR="00F55C1D" w:rsidRDefault="00F55C1D">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3261"/>
        <w:gridCol w:w="1701"/>
        <w:gridCol w:w="5244"/>
      </w:tblGrid>
      <w:tr w:rsidR="00F03752" w:rsidRPr="007D22CA" w14:paraId="134CF740" w14:textId="77777777" w:rsidTr="00A144C8">
        <w:trPr>
          <w:trHeight w:val="1134"/>
        </w:trPr>
        <w:tc>
          <w:tcPr>
            <w:tcW w:w="10206" w:type="dxa"/>
            <w:gridSpan w:val="3"/>
            <w:tcBorders>
              <w:top w:val="nil"/>
              <w:left w:val="nil"/>
              <w:right w:val="nil"/>
            </w:tcBorders>
            <w:shd w:val="clear" w:color="auto" w:fill="auto"/>
            <w:vAlign w:val="center"/>
          </w:tcPr>
          <w:p w14:paraId="0D3BD244" w14:textId="62B68344" w:rsidR="00F03752" w:rsidRPr="00F55C1D" w:rsidRDefault="00F55C1D" w:rsidP="00A144C8">
            <w:pPr>
              <w:rPr>
                <w:rFonts w:ascii="K2D" w:hAnsi="K2D" w:cs="K2D"/>
                <w:bCs/>
                <w:sz w:val="24"/>
                <w:szCs w:val="24"/>
              </w:rPr>
            </w:pPr>
            <w:r>
              <w:rPr>
                <w:rFonts w:ascii="K2D" w:hAnsi="K2D" w:cs="K2D"/>
                <w:bCs/>
                <w:sz w:val="24"/>
                <w:szCs w:val="24"/>
              </w:rPr>
              <w:lastRenderedPageBreak/>
              <w:t>E</w:t>
            </w:r>
            <w:r w:rsidR="00F03752" w:rsidRPr="00F55C1D">
              <w:rPr>
                <w:rFonts w:ascii="K2D" w:hAnsi="K2D" w:cs="K2D"/>
                <w:bCs/>
                <w:sz w:val="24"/>
                <w:szCs w:val="24"/>
              </w:rPr>
              <w:t xml:space="preserve">KSTERN KONTROL AF </w:t>
            </w:r>
          </w:p>
          <w:p w14:paraId="4AFE27E2" w14:textId="77777777" w:rsidR="00F03752" w:rsidRPr="007D22CA" w:rsidRDefault="00F03752" w:rsidP="00A144C8">
            <w:pPr>
              <w:rPr>
                <w:rFonts w:ascii="K2D" w:hAnsi="K2D" w:cs="K2D"/>
                <w:b/>
                <w:sz w:val="36"/>
                <w:szCs w:val="36"/>
              </w:rPr>
            </w:pPr>
            <w:r w:rsidRPr="007D22CA">
              <w:rPr>
                <w:rFonts w:ascii="K2D" w:hAnsi="K2D" w:cs="K2D"/>
                <w:b/>
                <w:sz w:val="36"/>
                <w:szCs w:val="36"/>
              </w:rPr>
              <w:t>AUTOMATISK BRANDALARMANLÆG (ABA)</w:t>
            </w:r>
          </w:p>
        </w:tc>
      </w:tr>
      <w:tr w:rsidR="00F03752" w:rsidRPr="007D22CA" w14:paraId="0417C178" w14:textId="77777777" w:rsidTr="00A144C8">
        <w:trPr>
          <w:trHeight w:val="397"/>
        </w:trPr>
        <w:tc>
          <w:tcPr>
            <w:tcW w:w="10206" w:type="dxa"/>
            <w:gridSpan w:val="3"/>
            <w:shd w:val="clear" w:color="auto" w:fill="BFBFBF" w:themeFill="background1" w:themeFillShade="BF"/>
            <w:vAlign w:val="center"/>
          </w:tcPr>
          <w:p w14:paraId="0AB6062E" w14:textId="77777777" w:rsidR="00F03752" w:rsidRPr="007D22CA" w:rsidRDefault="00F03752" w:rsidP="00A144C8">
            <w:pPr>
              <w:rPr>
                <w:rFonts w:ascii="K2D" w:hAnsi="K2D" w:cs="K2D"/>
                <w:b/>
                <w:sz w:val="20"/>
                <w:szCs w:val="20"/>
              </w:rPr>
            </w:pPr>
            <w:r w:rsidRPr="007D22CA">
              <w:rPr>
                <w:rFonts w:ascii="K2D" w:hAnsi="K2D" w:cs="K2D"/>
                <w:b/>
                <w:sz w:val="20"/>
                <w:szCs w:val="20"/>
              </w:rPr>
              <w:t>KONTAKTPERSON(ER)</w:t>
            </w:r>
          </w:p>
        </w:tc>
      </w:tr>
      <w:tr w:rsidR="00F03752" w:rsidRPr="007D22CA" w14:paraId="44E56BA3" w14:textId="77777777" w:rsidTr="00A144C8">
        <w:trPr>
          <w:trHeight w:val="510"/>
        </w:trPr>
        <w:tc>
          <w:tcPr>
            <w:tcW w:w="3261" w:type="dxa"/>
            <w:vMerge w:val="restart"/>
            <w:shd w:val="clear" w:color="auto" w:fill="FFFF00"/>
            <w:vAlign w:val="center"/>
          </w:tcPr>
          <w:p w14:paraId="1E65D942" w14:textId="77777777" w:rsidR="00F03752" w:rsidRPr="007D22CA" w:rsidRDefault="00F03752" w:rsidP="00A144C8">
            <w:pPr>
              <w:spacing w:line="276" w:lineRule="auto"/>
              <w:rPr>
                <w:rFonts w:ascii="K2D" w:hAnsi="K2D" w:cs="K2D"/>
                <w:sz w:val="20"/>
                <w:szCs w:val="18"/>
              </w:rPr>
            </w:pPr>
            <w:r w:rsidRPr="007D22CA">
              <w:rPr>
                <w:rFonts w:ascii="K2D" w:hAnsi="K2D" w:cs="K2D"/>
                <w:sz w:val="20"/>
                <w:szCs w:val="18"/>
              </w:rPr>
              <w:t>Installationsfirma</w:t>
            </w:r>
          </w:p>
        </w:tc>
        <w:tc>
          <w:tcPr>
            <w:tcW w:w="1701" w:type="dxa"/>
            <w:shd w:val="clear" w:color="auto" w:fill="FFFFFF" w:themeFill="background1"/>
            <w:vAlign w:val="center"/>
          </w:tcPr>
          <w:p w14:paraId="444C8973"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Firma</w:t>
            </w:r>
          </w:p>
        </w:tc>
        <w:tc>
          <w:tcPr>
            <w:tcW w:w="5244" w:type="dxa"/>
            <w:shd w:val="clear" w:color="auto" w:fill="FFFFFF" w:themeFill="background1"/>
            <w:vAlign w:val="center"/>
          </w:tcPr>
          <w:p w14:paraId="4741DDC3" w14:textId="77777777" w:rsidR="00F03752" w:rsidRPr="007D22CA" w:rsidRDefault="00F03752" w:rsidP="00A144C8">
            <w:pPr>
              <w:spacing w:line="276" w:lineRule="auto"/>
              <w:rPr>
                <w:rFonts w:ascii="K2D" w:hAnsi="K2D" w:cs="K2D"/>
                <w:sz w:val="20"/>
                <w:szCs w:val="18"/>
              </w:rPr>
            </w:pPr>
          </w:p>
        </w:tc>
      </w:tr>
      <w:tr w:rsidR="00F03752" w:rsidRPr="007D22CA" w14:paraId="480A5B59" w14:textId="77777777" w:rsidTr="00A144C8">
        <w:trPr>
          <w:trHeight w:val="510"/>
        </w:trPr>
        <w:tc>
          <w:tcPr>
            <w:tcW w:w="3261" w:type="dxa"/>
            <w:vMerge/>
            <w:shd w:val="clear" w:color="auto" w:fill="FFFF00"/>
            <w:vAlign w:val="center"/>
          </w:tcPr>
          <w:p w14:paraId="305F3856" w14:textId="77777777" w:rsidR="00F03752" w:rsidRPr="007D22CA" w:rsidRDefault="00F03752" w:rsidP="00A144C8">
            <w:pPr>
              <w:spacing w:line="276" w:lineRule="auto"/>
              <w:jc w:val="center"/>
              <w:rPr>
                <w:rFonts w:ascii="K2D" w:hAnsi="K2D" w:cs="K2D"/>
                <w:sz w:val="16"/>
                <w:szCs w:val="16"/>
              </w:rPr>
            </w:pPr>
          </w:p>
        </w:tc>
        <w:tc>
          <w:tcPr>
            <w:tcW w:w="1701" w:type="dxa"/>
            <w:shd w:val="clear" w:color="auto" w:fill="FFFFFF" w:themeFill="background1"/>
            <w:vAlign w:val="center"/>
          </w:tcPr>
          <w:p w14:paraId="50011934"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Kontaktperson</w:t>
            </w:r>
          </w:p>
        </w:tc>
        <w:tc>
          <w:tcPr>
            <w:tcW w:w="5244" w:type="dxa"/>
            <w:shd w:val="clear" w:color="auto" w:fill="FFFFFF" w:themeFill="background1"/>
            <w:vAlign w:val="center"/>
          </w:tcPr>
          <w:p w14:paraId="5530B130" w14:textId="77777777" w:rsidR="00F03752" w:rsidRPr="007D22CA" w:rsidRDefault="00F03752" w:rsidP="00A144C8">
            <w:pPr>
              <w:spacing w:line="276" w:lineRule="auto"/>
              <w:rPr>
                <w:rFonts w:ascii="K2D" w:hAnsi="K2D" w:cs="K2D"/>
                <w:sz w:val="20"/>
                <w:szCs w:val="18"/>
              </w:rPr>
            </w:pPr>
          </w:p>
        </w:tc>
      </w:tr>
      <w:tr w:rsidR="00F03752" w:rsidRPr="007D22CA" w14:paraId="7E6D6FDD" w14:textId="77777777" w:rsidTr="00A144C8">
        <w:trPr>
          <w:trHeight w:val="510"/>
        </w:trPr>
        <w:tc>
          <w:tcPr>
            <w:tcW w:w="3261" w:type="dxa"/>
            <w:vMerge/>
            <w:tcBorders>
              <w:bottom w:val="single" w:sz="8" w:space="0" w:color="auto"/>
            </w:tcBorders>
            <w:shd w:val="clear" w:color="auto" w:fill="FFFF00"/>
            <w:vAlign w:val="center"/>
          </w:tcPr>
          <w:p w14:paraId="505F4829" w14:textId="77777777" w:rsidR="00F03752" w:rsidRPr="007D22CA" w:rsidRDefault="00F03752" w:rsidP="00A144C8">
            <w:pPr>
              <w:spacing w:line="276" w:lineRule="auto"/>
              <w:jc w:val="center"/>
              <w:rPr>
                <w:rFonts w:ascii="K2D" w:hAnsi="K2D" w:cs="K2D"/>
                <w:sz w:val="16"/>
                <w:szCs w:val="16"/>
              </w:rPr>
            </w:pPr>
          </w:p>
        </w:tc>
        <w:tc>
          <w:tcPr>
            <w:tcW w:w="1701" w:type="dxa"/>
            <w:tcBorders>
              <w:bottom w:val="single" w:sz="8" w:space="0" w:color="auto"/>
            </w:tcBorders>
            <w:shd w:val="clear" w:color="auto" w:fill="FFFFFF" w:themeFill="background1"/>
            <w:vAlign w:val="center"/>
          </w:tcPr>
          <w:p w14:paraId="72603D22"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Mobilnummer</w:t>
            </w:r>
          </w:p>
        </w:tc>
        <w:tc>
          <w:tcPr>
            <w:tcW w:w="5244" w:type="dxa"/>
            <w:tcBorders>
              <w:bottom w:val="single" w:sz="8" w:space="0" w:color="auto"/>
            </w:tcBorders>
            <w:shd w:val="clear" w:color="auto" w:fill="FFFFFF" w:themeFill="background1"/>
            <w:vAlign w:val="center"/>
          </w:tcPr>
          <w:p w14:paraId="7116454C" w14:textId="77777777" w:rsidR="00F03752" w:rsidRPr="007D22CA" w:rsidRDefault="00F03752" w:rsidP="00A144C8">
            <w:pPr>
              <w:spacing w:line="276" w:lineRule="auto"/>
              <w:rPr>
                <w:rFonts w:ascii="K2D" w:hAnsi="K2D" w:cs="K2D"/>
                <w:sz w:val="20"/>
                <w:szCs w:val="18"/>
              </w:rPr>
            </w:pPr>
          </w:p>
        </w:tc>
      </w:tr>
      <w:tr w:rsidR="00F03752" w:rsidRPr="007D22CA" w14:paraId="1FCB9041" w14:textId="77777777" w:rsidTr="00A144C8">
        <w:trPr>
          <w:trHeight w:val="51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476969D8" w14:textId="77777777" w:rsidR="00F03752" w:rsidRPr="007D22CA" w:rsidRDefault="00F03752" w:rsidP="00A144C8">
            <w:pPr>
              <w:spacing w:line="276" w:lineRule="auto"/>
              <w:rPr>
                <w:rFonts w:ascii="K2D" w:hAnsi="K2D" w:cs="K2D"/>
                <w:sz w:val="16"/>
                <w:szCs w:val="16"/>
              </w:rPr>
            </w:pPr>
            <w:r w:rsidRPr="007D22CA">
              <w:rPr>
                <w:rFonts w:ascii="K2D" w:hAnsi="K2D" w:cs="K2D"/>
                <w:sz w:val="20"/>
                <w:szCs w:val="18"/>
              </w:rPr>
              <w:t>Akkrediteret inspektionsfirma</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0E6759"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Firma</w:t>
            </w:r>
          </w:p>
        </w:tc>
        <w:tc>
          <w:tcPr>
            <w:tcW w:w="52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9FA00A" w14:textId="77777777" w:rsidR="00F03752" w:rsidRPr="007D22CA" w:rsidRDefault="00F03752" w:rsidP="00A144C8">
            <w:pPr>
              <w:spacing w:line="276" w:lineRule="auto"/>
              <w:rPr>
                <w:rFonts w:ascii="K2D" w:hAnsi="K2D" w:cs="K2D"/>
                <w:sz w:val="20"/>
                <w:szCs w:val="18"/>
              </w:rPr>
            </w:pPr>
          </w:p>
        </w:tc>
      </w:tr>
      <w:tr w:rsidR="00F03752" w:rsidRPr="007D22CA" w14:paraId="193E39F0" w14:textId="77777777" w:rsidTr="00A144C8">
        <w:trPr>
          <w:trHeight w:val="510"/>
        </w:trPr>
        <w:tc>
          <w:tcPr>
            <w:tcW w:w="3261" w:type="dxa"/>
            <w:vMerge/>
            <w:tcBorders>
              <w:top w:val="single" w:sz="8" w:space="0" w:color="auto"/>
            </w:tcBorders>
            <w:shd w:val="clear" w:color="auto" w:fill="FF0000"/>
            <w:vAlign w:val="center"/>
          </w:tcPr>
          <w:p w14:paraId="5F69C163" w14:textId="77777777" w:rsidR="00F03752" w:rsidRPr="007D22CA" w:rsidRDefault="00F03752" w:rsidP="00A144C8">
            <w:pPr>
              <w:spacing w:line="276" w:lineRule="auto"/>
              <w:jc w:val="center"/>
              <w:rPr>
                <w:rFonts w:ascii="K2D" w:hAnsi="K2D" w:cs="K2D"/>
                <w:sz w:val="16"/>
                <w:szCs w:val="16"/>
              </w:rPr>
            </w:pPr>
          </w:p>
        </w:tc>
        <w:tc>
          <w:tcPr>
            <w:tcW w:w="1701" w:type="dxa"/>
            <w:tcBorders>
              <w:top w:val="single" w:sz="8" w:space="0" w:color="auto"/>
            </w:tcBorders>
            <w:shd w:val="clear" w:color="auto" w:fill="FFFFFF" w:themeFill="background1"/>
            <w:vAlign w:val="center"/>
          </w:tcPr>
          <w:p w14:paraId="772CE082"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Kontaktperson</w:t>
            </w:r>
          </w:p>
        </w:tc>
        <w:tc>
          <w:tcPr>
            <w:tcW w:w="5244" w:type="dxa"/>
            <w:tcBorders>
              <w:top w:val="single" w:sz="8" w:space="0" w:color="auto"/>
            </w:tcBorders>
            <w:shd w:val="clear" w:color="auto" w:fill="FFFFFF" w:themeFill="background1"/>
            <w:vAlign w:val="center"/>
          </w:tcPr>
          <w:p w14:paraId="0FADCA80" w14:textId="77777777" w:rsidR="00F03752" w:rsidRPr="007D22CA" w:rsidRDefault="00F03752" w:rsidP="00A144C8">
            <w:pPr>
              <w:spacing w:line="276" w:lineRule="auto"/>
              <w:rPr>
                <w:rFonts w:ascii="K2D" w:hAnsi="K2D" w:cs="K2D"/>
                <w:sz w:val="20"/>
                <w:szCs w:val="18"/>
              </w:rPr>
            </w:pPr>
          </w:p>
        </w:tc>
      </w:tr>
      <w:tr w:rsidR="00F03752" w:rsidRPr="007D22CA" w14:paraId="3D92BF5A" w14:textId="77777777" w:rsidTr="00A144C8">
        <w:trPr>
          <w:trHeight w:val="510"/>
        </w:trPr>
        <w:tc>
          <w:tcPr>
            <w:tcW w:w="3261" w:type="dxa"/>
            <w:vMerge/>
            <w:shd w:val="clear" w:color="auto" w:fill="FF0000"/>
            <w:vAlign w:val="center"/>
          </w:tcPr>
          <w:p w14:paraId="034170D3" w14:textId="77777777" w:rsidR="00F03752" w:rsidRPr="007D22CA" w:rsidRDefault="00F03752" w:rsidP="00A144C8">
            <w:pPr>
              <w:spacing w:line="276" w:lineRule="auto"/>
              <w:jc w:val="center"/>
              <w:rPr>
                <w:rFonts w:ascii="K2D" w:hAnsi="K2D" w:cs="K2D"/>
                <w:sz w:val="16"/>
                <w:szCs w:val="16"/>
              </w:rPr>
            </w:pPr>
          </w:p>
        </w:tc>
        <w:tc>
          <w:tcPr>
            <w:tcW w:w="1701" w:type="dxa"/>
            <w:shd w:val="clear" w:color="auto" w:fill="FFFFFF" w:themeFill="background1"/>
            <w:vAlign w:val="center"/>
          </w:tcPr>
          <w:p w14:paraId="009210D1"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Mobilnummer</w:t>
            </w:r>
          </w:p>
        </w:tc>
        <w:tc>
          <w:tcPr>
            <w:tcW w:w="5244" w:type="dxa"/>
            <w:shd w:val="clear" w:color="auto" w:fill="FFFFFF" w:themeFill="background1"/>
            <w:vAlign w:val="center"/>
          </w:tcPr>
          <w:p w14:paraId="7E9BE450" w14:textId="77777777" w:rsidR="00F03752" w:rsidRPr="007D22CA" w:rsidRDefault="00F03752" w:rsidP="00A144C8">
            <w:pPr>
              <w:spacing w:line="276" w:lineRule="auto"/>
              <w:rPr>
                <w:rFonts w:ascii="K2D" w:hAnsi="K2D" w:cs="K2D"/>
                <w:sz w:val="20"/>
                <w:szCs w:val="18"/>
              </w:rPr>
            </w:pPr>
          </w:p>
        </w:tc>
      </w:tr>
    </w:tbl>
    <w:p w14:paraId="41C3B4E4" w14:textId="77777777" w:rsidR="00F03752" w:rsidRPr="007D22CA" w:rsidRDefault="00F03752"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2446"/>
        <w:gridCol w:w="3653"/>
        <w:gridCol w:w="3685"/>
      </w:tblGrid>
      <w:tr w:rsidR="00F03752" w:rsidRPr="00F55C1D" w14:paraId="5DA4B938" w14:textId="77777777" w:rsidTr="00A144C8">
        <w:trPr>
          <w:trHeight w:val="397"/>
        </w:trPr>
        <w:tc>
          <w:tcPr>
            <w:tcW w:w="10201" w:type="dxa"/>
            <w:gridSpan w:val="4"/>
            <w:shd w:val="clear" w:color="auto" w:fill="BFBFBF" w:themeFill="background1" w:themeFillShade="BF"/>
            <w:vAlign w:val="center"/>
          </w:tcPr>
          <w:p w14:paraId="0BFF5677" w14:textId="77777777" w:rsidR="00F03752" w:rsidRPr="00F55C1D" w:rsidRDefault="00F03752" w:rsidP="00A144C8">
            <w:pPr>
              <w:rPr>
                <w:rFonts w:ascii="K2D" w:hAnsi="K2D" w:cs="K2D"/>
                <w:b/>
                <w:sz w:val="20"/>
                <w:szCs w:val="20"/>
              </w:rPr>
            </w:pPr>
            <w:r w:rsidRPr="00F55C1D">
              <w:rPr>
                <w:rFonts w:ascii="K2D" w:hAnsi="K2D" w:cs="K2D"/>
                <w:b/>
                <w:sz w:val="20"/>
                <w:szCs w:val="20"/>
              </w:rPr>
              <w:t>ÅRLIGT SERVICEEFTERSYN</w:t>
            </w:r>
          </w:p>
        </w:tc>
      </w:tr>
      <w:tr w:rsidR="00F03752" w:rsidRPr="00F55C1D" w14:paraId="7C36E4D6" w14:textId="77777777" w:rsidTr="00A144C8">
        <w:trPr>
          <w:trHeight w:val="397"/>
        </w:trPr>
        <w:tc>
          <w:tcPr>
            <w:tcW w:w="417" w:type="dxa"/>
            <w:shd w:val="clear" w:color="auto" w:fill="FFFF00"/>
            <w:vAlign w:val="center"/>
          </w:tcPr>
          <w:p w14:paraId="136276B5" w14:textId="77777777" w:rsidR="00F03752" w:rsidRPr="00F55C1D" w:rsidRDefault="00F03752" w:rsidP="00A144C8">
            <w:pPr>
              <w:rPr>
                <w:rFonts w:ascii="K2D" w:hAnsi="K2D" w:cs="K2D"/>
                <w:sz w:val="20"/>
                <w:szCs w:val="20"/>
                <w:highlight w:val="yellow"/>
              </w:rPr>
            </w:pPr>
            <w:r w:rsidRPr="00F55C1D">
              <w:rPr>
                <w:rFonts w:ascii="K2D" w:hAnsi="K2D" w:cs="K2D"/>
                <w:sz w:val="20"/>
                <w:szCs w:val="20"/>
              </w:rPr>
              <w:t>1</w:t>
            </w:r>
          </w:p>
        </w:tc>
        <w:tc>
          <w:tcPr>
            <w:tcW w:w="9784" w:type="dxa"/>
            <w:gridSpan w:val="3"/>
            <w:vAlign w:val="center"/>
          </w:tcPr>
          <w:p w14:paraId="4370BDAB"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Det samlede ABA-anlæg skal årligt gennemgå et serviceeftersyn, hvor det sikres, at anlægget har den tiltænkte funktion i henhold til dokumentationen for anlægget.</w:t>
            </w:r>
          </w:p>
          <w:p w14:paraId="572920A3"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Der skal udføres et serviceeftersyn af et ABA-installationsfirma, der som minimum omfatter:</w:t>
            </w:r>
          </w:p>
          <w:p w14:paraId="5FD5ED0C" w14:textId="77777777" w:rsidR="00F03752" w:rsidRPr="00F55C1D" w:rsidRDefault="00F03752" w:rsidP="00A144C8">
            <w:pPr>
              <w:pStyle w:val="Listeafsnit"/>
              <w:numPr>
                <w:ilvl w:val="0"/>
                <w:numId w:val="20"/>
              </w:numPr>
              <w:spacing w:line="276" w:lineRule="auto"/>
              <w:rPr>
                <w:rFonts w:ascii="K2D" w:hAnsi="K2D" w:cs="K2D"/>
                <w:sz w:val="20"/>
                <w:szCs w:val="20"/>
              </w:rPr>
            </w:pPr>
            <w:r w:rsidRPr="00F55C1D">
              <w:rPr>
                <w:rFonts w:ascii="K2D" w:hAnsi="K2D" w:cs="K2D"/>
                <w:sz w:val="20"/>
                <w:szCs w:val="20"/>
              </w:rPr>
              <w:t>Vedligeholdelse i overensstemmelse med leverandørens og producentens installations- og vedligeholdelsesplaner.</w:t>
            </w:r>
          </w:p>
          <w:p w14:paraId="2CF3CB6A" w14:textId="77777777" w:rsidR="00F03752" w:rsidRPr="00F55C1D" w:rsidRDefault="00F03752" w:rsidP="00A144C8">
            <w:pPr>
              <w:pStyle w:val="Listeafsnit"/>
              <w:numPr>
                <w:ilvl w:val="0"/>
                <w:numId w:val="20"/>
              </w:numPr>
              <w:spacing w:line="276" w:lineRule="auto"/>
              <w:rPr>
                <w:rFonts w:ascii="K2D" w:hAnsi="K2D" w:cs="K2D"/>
                <w:sz w:val="20"/>
                <w:szCs w:val="20"/>
              </w:rPr>
            </w:pPr>
            <w:r w:rsidRPr="00F55C1D">
              <w:rPr>
                <w:rFonts w:ascii="K2D" w:hAnsi="K2D" w:cs="K2D"/>
                <w:sz w:val="20"/>
                <w:szCs w:val="20"/>
              </w:rPr>
              <w:t>Anlægget efterses og kontrolleres for at sikre, at det er fuldt funktionsdueligt svarende til en akkrediteret funktionstest.</w:t>
            </w:r>
          </w:p>
          <w:p w14:paraId="1FCF641F" w14:textId="77777777" w:rsidR="00F03752" w:rsidRPr="00F55C1D" w:rsidRDefault="00F03752" w:rsidP="00A144C8">
            <w:pPr>
              <w:pStyle w:val="Listeafsnit"/>
              <w:numPr>
                <w:ilvl w:val="0"/>
                <w:numId w:val="20"/>
              </w:numPr>
              <w:spacing w:line="276" w:lineRule="auto"/>
              <w:rPr>
                <w:rFonts w:ascii="K2D" w:hAnsi="K2D" w:cs="K2D"/>
                <w:sz w:val="20"/>
                <w:szCs w:val="20"/>
              </w:rPr>
            </w:pPr>
            <w:r w:rsidRPr="00F55C1D">
              <w:rPr>
                <w:rFonts w:ascii="K2D" w:hAnsi="K2D" w:cs="K2D"/>
                <w:sz w:val="20"/>
                <w:szCs w:val="20"/>
              </w:rPr>
              <w:t>Nødvendige funktionselementer rengøres og kalibreres, og påkrævede sliddele udskiftes.</w:t>
            </w:r>
          </w:p>
          <w:p w14:paraId="7240BF18" w14:textId="77777777" w:rsidR="00F03752" w:rsidRPr="00F55C1D" w:rsidRDefault="00F03752" w:rsidP="00A144C8">
            <w:pPr>
              <w:pStyle w:val="Listeafsnit"/>
              <w:numPr>
                <w:ilvl w:val="0"/>
                <w:numId w:val="20"/>
              </w:numPr>
              <w:spacing w:line="276" w:lineRule="auto"/>
              <w:rPr>
                <w:rFonts w:ascii="K2D" w:hAnsi="K2D" w:cs="K2D"/>
                <w:sz w:val="20"/>
                <w:szCs w:val="20"/>
              </w:rPr>
            </w:pPr>
            <w:r w:rsidRPr="00F55C1D">
              <w:rPr>
                <w:rFonts w:ascii="K2D" w:hAnsi="K2D" w:cs="K2D"/>
                <w:sz w:val="20"/>
                <w:szCs w:val="20"/>
              </w:rPr>
              <w:t>O-planer kontrolleres.</w:t>
            </w:r>
          </w:p>
          <w:p w14:paraId="38EFE0A6" w14:textId="77777777" w:rsidR="00F03752" w:rsidRPr="00F55C1D" w:rsidRDefault="00F03752" w:rsidP="00A144C8">
            <w:pPr>
              <w:pStyle w:val="Listeafsnit"/>
              <w:numPr>
                <w:ilvl w:val="0"/>
                <w:numId w:val="20"/>
              </w:numPr>
              <w:spacing w:line="276" w:lineRule="auto"/>
              <w:rPr>
                <w:rFonts w:ascii="K2D" w:hAnsi="K2D" w:cs="K2D"/>
                <w:sz w:val="20"/>
                <w:szCs w:val="20"/>
              </w:rPr>
            </w:pPr>
            <w:r w:rsidRPr="00F55C1D">
              <w:rPr>
                <w:rFonts w:ascii="K2D" w:hAnsi="K2D" w:cs="K2D"/>
                <w:sz w:val="20"/>
                <w:szCs w:val="20"/>
              </w:rPr>
              <w:t>Anlægget serviceres med henblik på sammenkoblede tilstødende brandtekniske installationer, så samspillet med disse er intakt.</w:t>
            </w:r>
          </w:p>
          <w:p w14:paraId="658A0D8E"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Serviceeftersyn kan udføres successivt som stikprøvekontrol, så hele anlægget over en 3-årig periode vil blive efterset og kontrolleret.</w:t>
            </w:r>
          </w:p>
        </w:tc>
      </w:tr>
      <w:tr w:rsidR="00F03752" w:rsidRPr="00F55C1D" w14:paraId="5EB9D6DE" w14:textId="77777777" w:rsidTr="00A144C8">
        <w:trPr>
          <w:trHeight w:val="397"/>
        </w:trPr>
        <w:tc>
          <w:tcPr>
            <w:tcW w:w="2863" w:type="dxa"/>
            <w:gridSpan w:val="2"/>
            <w:tcBorders>
              <w:bottom w:val="single" w:sz="4" w:space="0" w:color="auto"/>
            </w:tcBorders>
            <w:shd w:val="clear" w:color="auto" w:fill="BFBFBF" w:themeFill="background1" w:themeFillShade="BF"/>
            <w:vAlign w:val="center"/>
          </w:tcPr>
          <w:p w14:paraId="60F5E74B" w14:textId="77777777" w:rsidR="00F03752" w:rsidRPr="00F55C1D" w:rsidRDefault="00F03752" w:rsidP="00A144C8">
            <w:pPr>
              <w:spacing w:line="276" w:lineRule="auto"/>
              <w:rPr>
                <w:rFonts w:ascii="K2D" w:hAnsi="K2D" w:cs="K2D"/>
                <w:i/>
                <w:sz w:val="20"/>
                <w:szCs w:val="20"/>
              </w:rPr>
            </w:pPr>
            <w:r w:rsidRPr="00F55C1D">
              <w:rPr>
                <w:rFonts w:ascii="K2D" w:hAnsi="K2D" w:cs="K2D"/>
                <w:i/>
                <w:sz w:val="20"/>
                <w:szCs w:val="20"/>
              </w:rPr>
              <w:t>Dato for serviceeftersyn</w:t>
            </w:r>
          </w:p>
        </w:tc>
        <w:tc>
          <w:tcPr>
            <w:tcW w:w="3653" w:type="dxa"/>
            <w:tcBorders>
              <w:bottom w:val="single" w:sz="4" w:space="0" w:color="auto"/>
            </w:tcBorders>
            <w:shd w:val="clear" w:color="auto" w:fill="BFBFBF" w:themeFill="background1" w:themeFillShade="BF"/>
            <w:vAlign w:val="center"/>
          </w:tcPr>
          <w:p w14:paraId="54B70455" w14:textId="77777777" w:rsidR="00F03752" w:rsidRPr="00F55C1D" w:rsidRDefault="00F03752" w:rsidP="00A144C8">
            <w:pPr>
              <w:spacing w:line="276" w:lineRule="auto"/>
              <w:rPr>
                <w:rFonts w:ascii="K2D" w:hAnsi="K2D" w:cs="K2D"/>
                <w:i/>
                <w:sz w:val="20"/>
                <w:szCs w:val="20"/>
              </w:rPr>
            </w:pPr>
            <w:r w:rsidRPr="00F55C1D">
              <w:rPr>
                <w:rFonts w:ascii="K2D" w:hAnsi="K2D" w:cs="K2D"/>
                <w:i/>
                <w:sz w:val="20"/>
                <w:szCs w:val="20"/>
              </w:rPr>
              <w:t>Serviceeftersyn foretaget af</w:t>
            </w:r>
          </w:p>
        </w:tc>
        <w:tc>
          <w:tcPr>
            <w:tcW w:w="3685" w:type="dxa"/>
            <w:tcBorders>
              <w:bottom w:val="single" w:sz="4" w:space="0" w:color="auto"/>
            </w:tcBorders>
            <w:shd w:val="clear" w:color="auto" w:fill="BFBFBF" w:themeFill="background1" w:themeFillShade="BF"/>
            <w:vAlign w:val="center"/>
          </w:tcPr>
          <w:p w14:paraId="0C2E13CA" w14:textId="77777777" w:rsidR="00F03752" w:rsidRPr="00F55C1D" w:rsidRDefault="00F03752" w:rsidP="00A144C8">
            <w:pPr>
              <w:spacing w:line="276" w:lineRule="auto"/>
              <w:rPr>
                <w:rFonts w:ascii="K2D" w:hAnsi="K2D" w:cs="K2D"/>
                <w:i/>
                <w:sz w:val="20"/>
                <w:szCs w:val="20"/>
              </w:rPr>
            </w:pPr>
            <w:r w:rsidRPr="00F55C1D">
              <w:rPr>
                <w:rFonts w:ascii="K2D" w:hAnsi="K2D" w:cs="K2D"/>
                <w:i/>
                <w:sz w:val="20"/>
                <w:szCs w:val="20"/>
              </w:rPr>
              <w:t>Firmanavn/stempel</w:t>
            </w:r>
          </w:p>
        </w:tc>
      </w:tr>
      <w:tr w:rsidR="00F03752" w:rsidRPr="00F55C1D" w14:paraId="2D40A107" w14:textId="77777777" w:rsidTr="00F55C1D">
        <w:trPr>
          <w:trHeight w:val="1363"/>
        </w:trPr>
        <w:tc>
          <w:tcPr>
            <w:tcW w:w="2863" w:type="dxa"/>
            <w:gridSpan w:val="2"/>
            <w:tcBorders>
              <w:bottom w:val="single" w:sz="4" w:space="0" w:color="auto"/>
            </w:tcBorders>
            <w:shd w:val="clear" w:color="auto" w:fill="FFFFFF" w:themeFill="background1"/>
            <w:vAlign w:val="center"/>
          </w:tcPr>
          <w:p w14:paraId="1A74DC1E" w14:textId="77777777" w:rsidR="00F03752" w:rsidRPr="00F55C1D" w:rsidRDefault="00F03752" w:rsidP="00A144C8">
            <w:pPr>
              <w:spacing w:line="276" w:lineRule="auto"/>
              <w:rPr>
                <w:rFonts w:ascii="K2D" w:hAnsi="K2D" w:cs="K2D"/>
                <w:sz w:val="20"/>
                <w:szCs w:val="20"/>
              </w:rPr>
            </w:pPr>
          </w:p>
        </w:tc>
        <w:tc>
          <w:tcPr>
            <w:tcW w:w="3653" w:type="dxa"/>
            <w:tcBorders>
              <w:bottom w:val="single" w:sz="4" w:space="0" w:color="auto"/>
            </w:tcBorders>
            <w:vAlign w:val="center"/>
          </w:tcPr>
          <w:p w14:paraId="102D19BB" w14:textId="77777777" w:rsidR="00F03752" w:rsidRPr="00F55C1D" w:rsidRDefault="00F03752" w:rsidP="00A144C8">
            <w:pPr>
              <w:spacing w:line="276" w:lineRule="auto"/>
              <w:rPr>
                <w:rFonts w:ascii="K2D" w:hAnsi="K2D" w:cs="K2D"/>
                <w:sz w:val="20"/>
                <w:szCs w:val="20"/>
              </w:rPr>
            </w:pPr>
          </w:p>
        </w:tc>
        <w:tc>
          <w:tcPr>
            <w:tcW w:w="3685" w:type="dxa"/>
            <w:tcBorders>
              <w:bottom w:val="single" w:sz="4" w:space="0" w:color="auto"/>
            </w:tcBorders>
            <w:vAlign w:val="center"/>
          </w:tcPr>
          <w:p w14:paraId="2D40E291" w14:textId="77777777" w:rsidR="00F03752" w:rsidRPr="00F55C1D" w:rsidRDefault="00F03752" w:rsidP="00A144C8">
            <w:pPr>
              <w:spacing w:line="276" w:lineRule="auto"/>
              <w:rPr>
                <w:rFonts w:ascii="K2D" w:hAnsi="K2D" w:cs="K2D"/>
                <w:sz w:val="20"/>
                <w:szCs w:val="20"/>
              </w:rPr>
            </w:pPr>
          </w:p>
        </w:tc>
      </w:tr>
      <w:tr w:rsidR="00F03752" w:rsidRPr="00F55C1D" w14:paraId="74EF1734" w14:textId="77777777" w:rsidTr="00A144C8">
        <w:trPr>
          <w:trHeight w:val="397"/>
        </w:trPr>
        <w:tc>
          <w:tcPr>
            <w:tcW w:w="417" w:type="dxa"/>
            <w:tcBorders>
              <w:bottom w:val="single" w:sz="4" w:space="0" w:color="auto"/>
            </w:tcBorders>
            <w:shd w:val="clear" w:color="auto" w:fill="92D050"/>
            <w:vAlign w:val="center"/>
          </w:tcPr>
          <w:p w14:paraId="236E66E8" w14:textId="77777777" w:rsidR="00F03752" w:rsidRPr="00F55C1D" w:rsidRDefault="00F03752" w:rsidP="00A144C8">
            <w:pPr>
              <w:rPr>
                <w:rFonts w:ascii="K2D" w:hAnsi="K2D" w:cs="K2D"/>
                <w:sz w:val="20"/>
                <w:szCs w:val="20"/>
                <w:highlight w:val="yellow"/>
              </w:rPr>
            </w:pPr>
            <w:r w:rsidRPr="00F55C1D">
              <w:rPr>
                <w:rFonts w:ascii="K2D" w:hAnsi="K2D" w:cs="K2D"/>
                <w:sz w:val="20"/>
                <w:szCs w:val="20"/>
              </w:rPr>
              <w:t>2</w:t>
            </w:r>
          </w:p>
        </w:tc>
        <w:tc>
          <w:tcPr>
            <w:tcW w:w="9784" w:type="dxa"/>
            <w:gridSpan w:val="3"/>
            <w:tcBorders>
              <w:bottom w:val="single" w:sz="4" w:space="0" w:color="auto"/>
            </w:tcBorders>
            <w:vAlign w:val="center"/>
          </w:tcPr>
          <w:p w14:paraId="5D6E9232"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Den driftsansvarlige skal i forbindelse med det årlige serviceeftersyn udføre visuel kontrol af følgende:</w:t>
            </w:r>
          </w:p>
          <w:p w14:paraId="75EB5FAD" w14:textId="77777777" w:rsidR="00F03752" w:rsidRPr="00F55C1D" w:rsidRDefault="00F03752" w:rsidP="00A144C8">
            <w:pPr>
              <w:pStyle w:val="Listeafsnit"/>
              <w:numPr>
                <w:ilvl w:val="0"/>
                <w:numId w:val="21"/>
              </w:numPr>
              <w:spacing w:line="276" w:lineRule="auto"/>
              <w:rPr>
                <w:rFonts w:ascii="K2D" w:hAnsi="K2D" w:cs="K2D"/>
                <w:sz w:val="20"/>
                <w:szCs w:val="20"/>
              </w:rPr>
            </w:pPr>
            <w:r w:rsidRPr="00F55C1D">
              <w:rPr>
                <w:rFonts w:ascii="K2D" w:hAnsi="K2D" w:cs="K2D"/>
                <w:sz w:val="20"/>
                <w:szCs w:val="20"/>
              </w:rPr>
              <w:t>At samtlige alarmtryk er ubeskadigede og tilgængelige.</w:t>
            </w:r>
          </w:p>
          <w:p w14:paraId="61C2760B" w14:textId="77777777" w:rsidR="00F03752" w:rsidRPr="00F55C1D" w:rsidRDefault="00F03752" w:rsidP="00A144C8">
            <w:pPr>
              <w:pStyle w:val="Listeafsnit"/>
              <w:numPr>
                <w:ilvl w:val="0"/>
                <w:numId w:val="21"/>
              </w:numPr>
              <w:spacing w:line="276" w:lineRule="auto"/>
              <w:rPr>
                <w:rFonts w:ascii="K2D" w:hAnsi="K2D" w:cs="K2D"/>
                <w:sz w:val="20"/>
                <w:szCs w:val="20"/>
              </w:rPr>
            </w:pPr>
            <w:r w:rsidRPr="00F55C1D">
              <w:rPr>
                <w:rFonts w:ascii="K2D" w:hAnsi="K2D" w:cs="K2D"/>
                <w:sz w:val="20"/>
                <w:szCs w:val="20"/>
              </w:rPr>
              <w:t>At der under og omkring detektorer er det nødvendige frie rum for korrekt funktion.</w:t>
            </w:r>
          </w:p>
          <w:p w14:paraId="7C376A1F" w14:textId="77777777" w:rsidR="00F03752" w:rsidRPr="00F55C1D" w:rsidRDefault="00F03752" w:rsidP="00A144C8">
            <w:pPr>
              <w:pStyle w:val="Listeafsnit"/>
              <w:numPr>
                <w:ilvl w:val="0"/>
                <w:numId w:val="21"/>
              </w:numPr>
              <w:spacing w:line="276" w:lineRule="auto"/>
              <w:rPr>
                <w:rFonts w:ascii="K2D" w:hAnsi="K2D" w:cs="K2D"/>
                <w:sz w:val="20"/>
                <w:szCs w:val="20"/>
              </w:rPr>
            </w:pPr>
            <w:r w:rsidRPr="00F55C1D">
              <w:rPr>
                <w:rFonts w:ascii="K2D" w:hAnsi="K2D" w:cs="K2D"/>
                <w:sz w:val="20"/>
                <w:szCs w:val="20"/>
              </w:rPr>
              <w:t>At der ikke er sket bygningsmæssige eller anvendelsesmæssige ændringer, der har indflydelse på anlæggets funktion.</w:t>
            </w:r>
          </w:p>
        </w:tc>
      </w:tr>
    </w:tbl>
    <w:p w14:paraId="135A0E1E" w14:textId="77777777" w:rsidR="00F03752" w:rsidRPr="007D22CA" w:rsidRDefault="00F03752" w:rsidP="00F03752">
      <w:pPr>
        <w:spacing w:after="0"/>
        <w:rPr>
          <w:rFonts w:ascii="K2D" w:hAnsi="K2D" w:cs="K2D"/>
          <w:sz w:val="20"/>
          <w:szCs w:val="20"/>
        </w:rPr>
      </w:pPr>
    </w:p>
    <w:p w14:paraId="00DC61DB" w14:textId="77777777" w:rsidR="00F03752" w:rsidRPr="007D22CA" w:rsidRDefault="00F03752"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F03752" w:rsidRPr="00F55C1D" w14:paraId="795CE313" w14:textId="77777777" w:rsidTr="00A144C8">
        <w:trPr>
          <w:trHeight w:val="397"/>
        </w:trPr>
        <w:tc>
          <w:tcPr>
            <w:tcW w:w="10201" w:type="dxa"/>
            <w:gridSpan w:val="2"/>
            <w:shd w:val="clear" w:color="auto" w:fill="BFBFBF" w:themeFill="background1" w:themeFillShade="BF"/>
            <w:vAlign w:val="center"/>
          </w:tcPr>
          <w:p w14:paraId="21A2B094" w14:textId="77777777" w:rsidR="00F03752" w:rsidRPr="00F55C1D" w:rsidRDefault="00F03752" w:rsidP="00A144C8">
            <w:pPr>
              <w:rPr>
                <w:rFonts w:ascii="K2D" w:hAnsi="K2D" w:cs="K2D"/>
                <w:sz w:val="20"/>
                <w:szCs w:val="20"/>
              </w:rPr>
            </w:pPr>
            <w:r w:rsidRPr="00F55C1D">
              <w:rPr>
                <w:rFonts w:ascii="K2D" w:hAnsi="K2D" w:cs="K2D"/>
                <w:b/>
                <w:sz w:val="20"/>
                <w:szCs w:val="20"/>
              </w:rPr>
              <w:t>ÅRLIG AKKREDITERET INSPEKTION</w:t>
            </w:r>
          </w:p>
        </w:tc>
      </w:tr>
      <w:tr w:rsidR="00F03752" w:rsidRPr="00F55C1D" w14:paraId="508727BB" w14:textId="77777777" w:rsidTr="00A144C8">
        <w:trPr>
          <w:trHeight w:val="967"/>
        </w:trPr>
        <w:tc>
          <w:tcPr>
            <w:tcW w:w="397" w:type="dxa"/>
            <w:shd w:val="clear" w:color="auto" w:fill="FF0000"/>
            <w:vAlign w:val="center"/>
          </w:tcPr>
          <w:p w14:paraId="7B8035EA" w14:textId="77777777" w:rsidR="00F03752" w:rsidRPr="00F55C1D" w:rsidRDefault="00F03752" w:rsidP="00A144C8">
            <w:pPr>
              <w:rPr>
                <w:rFonts w:ascii="K2D" w:hAnsi="K2D" w:cs="K2D"/>
                <w:sz w:val="20"/>
                <w:szCs w:val="20"/>
              </w:rPr>
            </w:pPr>
            <w:r w:rsidRPr="00F55C1D">
              <w:rPr>
                <w:rFonts w:ascii="K2D" w:hAnsi="K2D" w:cs="K2D"/>
                <w:sz w:val="20"/>
                <w:szCs w:val="20"/>
              </w:rPr>
              <w:t>1</w:t>
            </w:r>
          </w:p>
        </w:tc>
        <w:tc>
          <w:tcPr>
            <w:tcW w:w="9804" w:type="dxa"/>
            <w:vAlign w:val="center"/>
          </w:tcPr>
          <w:p w14:paraId="00A14AB9" w14:textId="77777777" w:rsidR="00F03752" w:rsidRPr="00F55C1D" w:rsidRDefault="00F03752" w:rsidP="00A144C8">
            <w:pPr>
              <w:pStyle w:val="Default"/>
              <w:spacing w:line="276" w:lineRule="auto"/>
              <w:rPr>
                <w:rFonts w:ascii="K2D" w:hAnsi="K2D" w:cs="K2D"/>
                <w:sz w:val="20"/>
                <w:szCs w:val="20"/>
              </w:rPr>
            </w:pPr>
            <w:r w:rsidRPr="00F55C1D">
              <w:rPr>
                <w:rFonts w:ascii="K2D" w:hAnsi="K2D" w:cs="K2D"/>
                <w:sz w:val="20"/>
                <w:szCs w:val="20"/>
              </w:rPr>
              <w:t xml:space="preserve">For anlægget skal der årligt foretages en funktionsafprøvning af et akkrediteret inspektionsorgan, som er akkrediteret til inspektion af ABA-anlæg iht. den projekteringsstandard, anlægget er udført efter. </w:t>
            </w:r>
          </w:p>
          <w:p w14:paraId="46BC404C"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Det skal af ABA-anlæggets centralskab tydeligt fremgå med mærkning, hvornår anlægget senest er funktionsafprøvet samt resultatet med eventuelle fejl/anmærkninger, og hvornår disse senest skal være rettet.</w:t>
            </w:r>
          </w:p>
          <w:p w14:paraId="3EFB7A14"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Inspektionen dokumenteres med en inspektionsrapport.</w:t>
            </w:r>
          </w:p>
        </w:tc>
      </w:tr>
    </w:tbl>
    <w:p w14:paraId="6C0C224C" w14:textId="77777777" w:rsidR="00F03752" w:rsidRPr="007D22CA" w:rsidRDefault="00F03752" w:rsidP="00F03752">
      <w:pPr>
        <w:spacing w:after="0"/>
        <w:rPr>
          <w:rFonts w:ascii="K2D" w:hAnsi="K2D" w:cs="K2D"/>
          <w:sz w:val="20"/>
          <w:szCs w:val="20"/>
        </w:rPr>
      </w:pPr>
    </w:p>
    <w:p w14:paraId="76546FEA" w14:textId="77777777" w:rsidR="00DE6089" w:rsidRDefault="00DE6089">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3402"/>
        <w:gridCol w:w="1843"/>
        <w:gridCol w:w="4961"/>
      </w:tblGrid>
      <w:tr w:rsidR="00765EF8" w:rsidRPr="007D22CA" w14:paraId="4B8BF962" w14:textId="77777777" w:rsidTr="00463C5C">
        <w:trPr>
          <w:trHeight w:val="1134"/>
        </w:trPr>
        <w:tc>
          <w:tcPr>
            <w:tcW w:w="10206" w:type="dxa"/>
            <w:gridSpan w:val="3"/>
            <w:tcBorders>
              <w:top w:val="nil"/>
              <w:left w:val="nil"/>
              <w:right w:val="nil"/>
            </w:tcBorders>
            <w:shd w:val="clear" w:color="auto" w:fill="auto"/>
            <w:vAlign w:val="center"/>
          </w:tcPr>
          <w:p w14:paraId="70DFDC98" w14:textId="0D46F5E8" w:rsidR="00765EF8" w:rsidRPr="00DE6089" w:rsidRDefault="00765EF8" w:rsidP="00463C5C">
            <w:pPr>
              <w:rPr>
                <w:rFonts w:ascii="K2D" w:hAnsi="K2D" w:cs="K2D"/>
                <w:bCs/>
                <w:sz w:val="24"/>
                <w:szCs w:val="24"/>
              </w:rPr>
            </w:pPr>
            <w:r w:rsidRPr="00DE6089">
              <w:rPr>
                <w:rFonts w:ascii="K2D" w:hAnsi="K2D" w:cs="K2D"/>
                <w:bCs/>
                <w:sz w:val="24"/>
                <w:szCs w:val="24"/>
              </w:rPr>
              <w:lastRenderedPageBreak/>
              <w:t>EKSTERN KONTROL AF</w:t>
            </w:r>
          </w:p>
          <w:p w14:paraId="571E96CC" w14:textId="77777777" w:rsidR="00765EF8" w:rsidRPr="007D22CA" w:rsidRDefault="00765EF8" w:rsidP="00463C5C">
            <w:pPr>
              <w:rPr>
                <w:rFonts w:ascii="K2D" w:hAnsi="K2D" w:cs="K2D"/>
                <w:b/>
                <w:sz w:val="36"/>
                <w:szCs w:val="36"/>
              </w:rPr>
            </w:pPr>
            <w:r w:rsidRPr="007D22CA">
              <w:rPr>
                <w:rFonts w:ascii="K2D" w:hAnsi="K2D" w:cs="K2D"/>
                <w:b/>
                <w:sz w:val="36"/>
                <w:szCs w:val="36"/>
              </w:rPr>
              <w:t>VARSLINGSANLÆG</w:t>
            </w:r>
          </w:p>
        </w:tc>
      </w:tr>
      <w:tr w:rsidR="00765EF8" w:rsidRPr="007D22CA" w14:paraId="7A5DD924" w14:textId="77777777" w:rsidTr="00463C5C">
        <w:trPr>
          <w:trHeight w:val="397"/>
        </w:trPr>
        <w:tc>
          <w:tcPr>
            <w:tcW w:w="10206" w:type="dxa"/>
            <w:gridSpan w:val="3"/>
            <w:shd w:val="clear" w:color="auto" w:fill="BFBFBF" w:themeFill="background1" w:themeFillShade="BF"/>
            <w:vAlign w:val="center"/>
          </w:tcPr>
          <w:p w14:paraId="53EB064F" w14:textId="77777777" w:rsidR="00765EF8" w:rsidRPr="007D22CA" w:rsidRDefault="00765EF8" w:rsidP="00463C5C">
            <w:pPr>
              <w:rPr>
                <w:rFonts w:ascii="K2D" w:hAnsi="K2D" w:cs="K2D"/>
                <w:b/>
                <w:sz w:val="20"/>
                <w:szCs w:val="20"/>
              </w:rPr>
            </w:pPr>
            <w:r w:rsidRPr="007D22CA">
              <w:rPr>
                <w:rFonts w:ascii="K2D" w:hAnsi="K2D" w:cs="K2D"/>
                <w:b/>
                <w:sz w:val="20"/>
                <w:szCs w:val="20"/>
              </w:rPr>
              <w:t>KONTAKTPERSON(ER)</w:t>
            </w:r>
          </w:p>
        </w:tc>
      </w:tr>
      <w:tr w:rsidR="00765EF8" w:rsidRPr="007D22CA" w14:paraId="5113A485" w14:textId="77777777" w:rsidTr="00463C5C">
        <w:trPr>
          <w:trHeight w:val="510"/>
        </w:trPr>
        <w:tc>
          <w:tcPr>
            <w:tcW w:w="3402" w:type="dxa"/>
            <w:vMerge w:val="restart"/>
            <w:shd w:val="clear" w:color="auto" w:fill="FFFF00"/>
            <w:vAlign w:val="center"/>
          </w:tcPr>
          <w:p w14:paraId="7D602F1D" w14:textId="77777777" w:rsidR="00765EF8" w:rsidRPr="007D22CA" w:rsidRDefault="00765EF8" w:rsidP="00463C5C">
            <w:pPr>
              <w:spacing w:line="276" w:lineRule="auto"/>
              <w:rPr>
                <w:rFonts w:ascii="K2D" w:hAnsi="K2D" w:cs="K2D"/>
                <w:sz w:val="20"/>
                <w:szCs w:val="18"/>
              </w:rPr>
            </w:pPr>
            <w:r w:rsidRPr="007D22CA">
              <w:rPr>
                <w:rFonts w:ascii="K2D" w:hAnsi="K2D" w:cs="K2D"/>
                <w:sz w:val="20"/>
                <w:szCs w:val="18"/>
              </w:rPr>
              <w:t>Autoriseret elinstallationsfirma</w:t>
            </w:r>
          </w:p>
        </w:tc>
        <w:tc>
          <w:tcPr>
            <w:tcW w:w="1843" w:type="dxa"/>
            <w:shd w:val="clear" w:color="auto" w:fill="FFFFFF" w:themeFill="background1"/>
            <w:vAlign w:val="center"/>
          </w:tcPr>
          <w:p w14:paraId="6DFC613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shd w:val="clear" w:color="auto" w:fill="FFFFFF" w:themeFill="background1"/>
            <w:vAlign w:val="center"/>
          </w:tcPr>
          <w:p w14:paraId="062B9584" w14:textId="77777777" w:rsidR="00765EF8" w:rsidRPr="007D22CA" w:rsidRDefault="00765EF8" w:rsidP="00463C5C">
            <w:pPr>
              <w:spacing w:line="276" w:lineRule="auto"/>
              <w:rPr>
                <w:rFonts w:ascii="K2D" w:hAnsi="K2D" w:cs="K2D"/>
                <w:sz w:val="20"/>
                <w:szCs w:val="18"/>
              </w:rPr>
            </w:pPr>
          </w:p>
        </w:tc>
      </w:tr>
      <w:tr w:rsidR="00765EF8" w:rsidRPr="007D22CA" w14:paraId="15E5023A" w14:textId="77777777" w:rsidTr="00463C5C">
        <w:trPr>
          <w:trHeight w:val="510"/>
        </w:trPr>
        <w:tc>
          <w:tcPr>
            <w:tcW w:w="3402" w:type="dxa"/>
            <w:vMerge/>
            <w:shd w:val="clear" w:color="auto" w:fill="FFFF00"/>
            <w:vAlign w:val="center"/>
          </w:tcPr>
          <w:p w14:paraId="799B6BAA"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5A7E416E"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shd w:val="clear" w:color="auto" w:fill="FFFFFF" w:themeFill="background1"/>
            <w:vAlign w:val="center"/>
          </w:tcPr>
          <w:p w14:paraId="38A10FB9" w14:textId="77777777" w:rsidR="00765EF8" w:rsidRPr="007D22CA" w:rsidRDefault="00765EF8" w:rsidP="00463C5C">
            <w:pPr>
              <w:spacing w:line="276" w:lineRule="auto"/>
              <w:rPr>
                <w:rFonts w:ascii="K2D" w:hAnsi="K2D" w:cs="K2D"/>
                <w:sz w:val="20"/>
                <w:szCs w:val="18"/>
              </w:rPr>
            </w:pPr>
          </w:p>
        </w:tc>
      </w:tr>
      <w:tr w:rsidR="00765EF8" w:rsidRPr="007D22CA" w14:paraId="3B322AAD" w14:textId="77777777" w:rsidTr="00463C5C">
        <w:trPr>
          <w:trHeight w:val="510"/>
        </w:trPr>
        <w:tc>
          <w:tcPr>
            <w:tcW w:w="3402" w:type="dxa"/>
            <w:vMerge/>
            <w:tcBorders>
              <w:bottom w:val="single" w:sz="8" w:space="0" w:color="auto"/>
            </w:tcBorders>
            <w:shd w:val="clear" w:color="auto" w:fill="FFFF00"/>
            <w:vAlign w:val="center"/>
          </w:tcPr>
          <w:p w14:paraId="0D9332A1" w14:textId="77777777" w:rsidR="00765EF8" w:rsidRPr="007D22CA" w:rsidRDefault="00765EF8" w:rsidP="00463C5C">
            <w:pPr>
              <w:spacing w:line="276" w:lineRule="auto"/>
              <w:jc w:val="center"/>
              <w:rPr>
                <w:rFonts w:ascii="K2D" w:hAnsi="K2D" w:cs="K2D"/>
                <w:sz w:val="16"/>
                <w:szCs w:val="16"/>
              </w:rPr>
            </w:pPr>
          </w:p>
        </w:tc>
        <w:tc>
          <w:tcPr>
            <w:tcW w:w="1843" w:type="dxa"/>
            <w:tcBorders>
              <w:bottom w:val="single" w:sz="8" w:space="0" w:color="auto"/>
            </w:tcBorders>
            <w:shd w:val="clear" w:color="auto" w:fill="FFFFFF" w:themeFill="background1"/>
            <w:vAlign w:val="center"/>
          </w:tcPr>
          <w:p w14:paraId="630A0FD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tcBorders>
              <w:bottom w:val="single" w:sz="8" w:space="0" w:color="auto"/>
            </w:tcBorders>
            <w:shd w:val="clear" w:color="auto" w:fill="FFFFFF" w:themeFill="background1"/>
            <w:vAlign w:val="center"/>
          </w:tcPr>
          <w:p w14:paraId="140FBF7F" w14:textId="77777777" w:rsidR="00765EF8" w:rsidRPr="007D22CA" w:rsidRDefault="00765EF8" w:rsidP="00463C5C">
            <w:pPr>
              <w:spacing w:line="276" w:lineRule="auto"/>
              <w:rPr>
                <w:rFonts w:ascii="K2D" w:hAnsi="K2D" w:cs="K2D"/>
                <w:sz w:val="20"/>
                <w:szCs w:val="18"/>
              </w:rPr>
            </w:pPr>
          </w:p>
        </w:tc>
      </w:tr>
      <w:tr w:rsidR="00765EF8" w:rsidRPr="007D22CA" w14:paraId="23D7EA49" w14:textId="77777777" w:rsidTr="00463C5C">
        <w:trPr>
          <w:trHeight w:val="510"/>
        </w:trPr>
        <w:tc>
          <w:tcPr>
            <w:tcW w:w="3402"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0E9C09E4" w14:textId="77777777" w:rsidR="00765EF8" w:rsidRPr="007D22CA" w:rsidRDefault="00765EF8" w:rsidP="00463C5C">
            <w:pPr>
              <w:spacing w:line="276" w:lineRule="auto"/>
              <w:rPr>
                <w:rFonts w:ascii="K2D" w:hAnsi="K2D" w:cs="K2D"/>
                <w:sz w:val="16"/>
                <w:szCs w:val="16"/>
              </w:rPr>
            </w:pPr>
            <w:r w:rsidRPr="007D22CA">
              <w:rPr>
                <w:rFonts w:ascii="K2D" w:hAnsi="K2D" w:cs="K2D"/>
                <w:sz w:val="20"/>
                <w:szCs w:val="18"/>
              </w:rPr>
              <w:t>Akkrediteret inspektionsfirma</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34178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7ED50" w14:textId="77777777" w:rsidR="00765EF8" w:rsidRPr="007D22CA" w:rsidRDefault="00765EF8" w:rsidP="00463C5C">
            <w:pPr>
              <w:spacing w:line="276" w:lineRule="auto"/>
              <w:rPr>
                <w:rFonts w:ascii="K2D" w:hAnsi="K2D" w:cs="K2D"/>
                <w:sz w:val="20"/>
                <w:szCs w:val="18"/>
              </w:rPr>
            </w:pPr>
          </w:p>
        </w:tc>
      </w:tr>
      <w:tr w:rsidR="00765EF8" w:rsidRPr="007D22CA" w14:paraId="6C66029C" w14:textId="77777777" w:rsidTr="00463C5C">
        <w:trPr>
          <w:trHeight w:val="510"/>
        </w:trPr>
        <w:tc>
          <w:tcPr>
            <w:tcW w:w="3402" w:type="dxa"/>
            <w:vMerge/>
            <w:tcBorders>
              <w:top w:val="single" w:sz="8" w:space="0" w:color="auto"/>
            </w:tcBorders>
            <w:shd w:val="clear" w:color="auto" w:fill="FF0000"/>
            <w:vAlign w:val="center"/>
          </w:tcPr>
          <w:p w14:paraId="2D43AC4A" w14:textId="77777777" w:rsidR="00765EF8" w:rsidRPr="007D22CA" w:rsidRDefault="00765EF8" w:rsidP="00463C5C">
            <w:pPr>
              <w:spacing w:line="276" w:lineRule="auto"/>
              <w:jc w:val="center"/>
              <w:rPr>
                <w:rFonts w:ascii="K2D" w:hAnsi="K2D" w:cs="K2D"/>
                <w:sz w:val="16"/>
                <w:szCs w:val="16"/>
              </w:rPr>
            </w:pPr>
          </w:p>
        </w:tc>
        <w:tc>
          <w:tcPr>
            <w:tcW w:w="1843" w:type="dxa"/>
            <w:tcBorders>
              <w:top w:val="single" w:sz="8" w:space="0" w:color="auto"/>
            </w:tcBorders>
            <w:shd w:val="clear" w:color="auto" w:fill="FFFFFF" w:themeFill="background1"/>
            <w:vAlign w:val="center"/>
          </w:tcPr>
          <w:p w14:paraId="18356E73"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tcBorders>
              <w:top w:val="single" w:sz="8" w:space="0" w:color="auto"/>
            </w:tcBorders>
            <w:shd w:val="clear" w:color="auto" w:fill="FFFFFF" w:themeFill="background1"/>
            <w:vAlign w:val="center"/>
          </w:tcPr>
          <w:p w14:paraId="54DAE3E7" w14:textId="77777777" w:rsidR="00765EF8" w:rsidRPr="007D22CA" w:rsidRDefault="00765EF8" w:rsidP="00463C5C">
            <w:pPr>
              <w:spacing w:line="276" w:lineRule="auto"/>
              <w:rPr>
                <w:rFonts w:ascii="K2D" w:hAnsi="K2D" w:cs="K2D"/>
                <w:sz w:val="20"/>
                <w:szCs w:val="18"/>
              </w:rPr>
            </w:pPr>
          </w:p>
        </w:tc>
      </w:tr>
      <w:tr w:rsidR="00765EF8" w:rsidRPr="007D22CA" w14:paraId="56A1A3C1" w14:textId="77777777" w:rsidTr="00463C5C">
        <w:trPr>
          <w:trHeight w:val="510"/>
        </w:trPr>
        <w:tc>
          <w:tcPr>
            <w:tcW w:w="3402" w:type="dxa"/>
            <w:vMerge/>
            <w:shd w:val="clear" w:color="auto" w:fill="FF0000"/>
            <w:vAlign w:val="center"/>
          </w:tcPr>
          <w:p w14:paraId="207F17E1"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46C3DA4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shd w:val="clear" w:color="auto" w:fill="FFFFFF" w:themeFill="background1"/>
            <w:vAlign w:val="center"/>
          </w:tcPr>
          <w:p w14:paraId="629A5AFE" w14:textId="77777777" w:rsidR="00765EF8" w:rsidRPr="007D22CA" w:rsidRDefault="00765EF8" w:rsidP="00463C5C">
            <w:pPr>
              <w:spacing w:line="276" w:lineRule="auto"/>
              <w:rPr>
                <w:rFonts w:ascii="K2D" w:hAnsi="K2D" w:cs="K2D"/>
                <w:sz w:val="20"/>
                <w:szCs w:val="18"/>
              </w:rPr>
            </w:pPr>
          </w:p>
        </w:tc>
      </w:tr>
    </w:tbl>
    <w:p w14:paraId="12140905" w14:textId="0827F646" w:rsidR="00765EF8" w:rsidRDefault="00765EF8" w:rsidP="00765EF8">
      <w:pPr>
        <w:spacing w:after="0"/>
        <w:rPr>
          <w:rFonts w:ascii="K2D" w:hAnsi="K2D" w:cs="K2D"/>
          <w:sz w:val="20"/>
          <w:szCs w:val="20"/>
        </w:rPr>
      </w:pPr>
    </w:p>
    <w:p w14:paraId="001FA217" w14:textId="589A0AD8" w:rsidR="00DE6089" w:rsidRDefault="00DE6089" w:rsidP="00765EF8">
      <w:pPr>
        <w:spacing w:after="0"/>
        <w:rPr>
          <w:rFonts w:ascii="K2D" w:hAnsi="K2D" w:cs="K2D"/>
          <w:sz w:val="20"/>
          <w:szCs w:val="20"/>
        </w:rPr>
      </w:pPr>
    </w:p>
    <w:p w14:paraId="289EED0B" w14:textId="4C47F4EB" w:rsidR="00DE6089" w:rsidRDefault="00DE6089" w:rsidP="00765EF8">
      <w:pPr>
        <w:spacing w:after="0"/>
        <w:rPr>
          <w:rFonts w:ascii="K2D" w:hAnsi="K2D" w:cs="K2D"/>
          <w:sz w:val="20"/>
          <w:szCs w:val="20"/>
        </w:rPr>
      </w:pPr>
    </w:p>
    <w:p w14:paraId="7F8BAB3E" w14:textId="77777777" w:rsidR="00DE6089" w:rsidRPr="007D22CA" w:rsidRDefault="00DE6089"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765EF8" w:rsidRPr="00DE6089" w14:paraId="219AE4DA" w14:textId="77777777" w:rsidTr="00463C5C">
        <w:trPr>
          <w:trHeight w:val="397"/>
        </w:trPr>
        <w:tc>
          <w:tcPr>
            <w:tcW w:w="10201" w:type="dxa"/>
            <w:gridSpan w:val="2"/>
            <w:shd w:val="clear" w:color="auto" w:fill="BFBFBF" w:themeFill="background1" w:themeFillShade="BF"/>
            <w:vAlign w:val="center"/>
          </w:tcPr>
          <w:p w14:paraId="25AAB97E" w14:textId="77777777" w:rsidR="00765EF8" w:rsidRPr="00DE6089" w:rsidRDefault="00765EF8" w:rsidP="00463C5C">
            <w:pPr>
              <w:rPr>
                <w:rFonts w:ascii="K2D" w:hAnsi="K2D" w:cs="K2D"/>
                <w:b/>
                <w:sz w:val="20"/>
                <w:szCs w:val="20"/>
              </w:rPr>
            </w:pPr>
            <w:bookmarkStart w:id="1" w:name="_Hlk54698572"/>
            <w:r w:rsidRPr="00DE6089">
              <w:rPr>
                <w:rFonts w:ascii="K2D" w:hAnsi="K2D" w:cs="K2D"/>
                <w:b/>
                <w:sz w:val="20"/>
                <w:szCs w:val="20"/>
              </w:rPr>
              <w:t>2. ÅRIG SERVICEEFTERSYN</w:t>
            </w:r>
          </w:p>
        </w:tc>
      </w:tr>
      <w:tr w:rsidR="00765EF8" w:rsidRPr="00DE6089" w14:paraId="6358753E" w14:textId="77777777" w:rsidTr="00463C5C">
        <w:trPr>
          <w:trHeight w:val="397"/>
        </w:trPr>
        <w:tc>
          <w:tcPr>
            <w:tcW w:w="417" w:type="dxa"/>
            <w:shd w:val="clear" w:color="auto" w:fill="FFFF00"/>
            <w:vAlign w:val="center"/>
          </w:tcPr>
          <w:p w14:paraId="4E4A3D03" w14:textId="77777777" w:rsidR="00765EF8" w:rsidRPr="00DE6089" w:rsidRDefault="00765EF8" w:rsidP="00463C5C">
            <w:pPr>
              <w:rPr>
                <w:rFonts w:ascii="K2D" w:hAnsi="K2D" w:cs="K2D"/>
                <w:sz w:val="20"/>
                <w:szCs w:val="20"/>
                <w:highlight w:val="yellow"/>
              </w:rPr>
            </w:pPr>
            <w:r w:rsidRPr="00DE6089">
              <w:rPr>
                <w:rFonts w:ascii="K2D" w:hAnsi="K2D" w:cs="K2D"/>
                <w:sz w:val="20"/>
                <w:szCs w:val="20"/>
              </w:rPr>
              <w:t>1</w:t>
            </w:r>
          </w:p>
        </w:tc>
        <w:tc>
          <w:tcPr>
            <w:tcW w:w="9784" w:type="dxa"/>
            <w:vAlign w:val="center"/>
          </w:tcPr>
          <w:p w14:paraId="1113705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Varslingsanlæg skal hvert 2. år efterses og vedligeholdes af en autoriseret elinstallatørvirksomhed.</w:t>
            </w:r>
          </w:p>
          <w:p w14:paraId="31C866D5"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Eftersynet omfatter som minimum:</w:t>
            </w:r>
          </w:p>
          <w:p w14:paraId="701DD4F0"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 i overensstemmelse med leverandørens og producentens installations- og</w:t>
            </w:r>
          </w:p>
          <w:p w14:paraId="437EFA0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vedligeholdelsesplaner.</w:t>
            </w:r>
          </w:p>
          <w:p w14:paraId="794B3F6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Nødvendige funktionselementer rengøres og kalibreres, og påkrævede sliddele udskiftes.</w:t>
            </w:r>
          </w:p>
          <w:p w14:paraId="56CC303A" w14:textId="77777777" w:rsidR="00765EF8" w:rsidRPr="00DE6089" w:rsidRDefault="00765EF8" w:rsidP="00463C5C">
            <w:pPr>
              <w:pStyle w:val="Listeafsnit"/>
              <w:numPr>
                <w:ilvl w:val="0"/>
                <w:numId w:val="27"/>
              </w:numPr>
              <w:spacing w:line="276" w:lineRule="auto"/>
              <w:rPr>
                <w:rFonts w:ascii="K2D" w:hAnsi="K2D" w:cs="K2D"/>
                <w:sz w:val="20"/>
                <w:szCs w:val="20"/>
              </w:rPr>
            </w:pPr>
            <w:proofErr w:type="spellStart"/>
            <w:r w:rsidRPr="00DE6089">
              <w:rPr>
                <w:rFonts w:ascii="K2D" w:hAnsi="K2D" w:cs="K2D"/>
                <w:sz w:val="20"/>
                <w:szCs w:val="20"/>
              </w:rPr>
              <w:t>Lydtrykket</w:t>
            </w:r>
            <w:proofErr w:type="spellEnd"/>
            <w:r w:rsidRPr="00DE6089">
              <w:rPr>
                <w:rFonts w:ascii="K2D" w:hAnsi="K2D" w:cs="K2D"/>
                <w:sz w:val="20"/>
                <w:szCs w:val="20"/>
              </w:rPr>
              <w:t xml:space="preserve"> skal kontrolleres og være som angivet i brandstrategien dog mindst 75 dB(A).</w:t>
            </w:r>
          </w:p>
          <w:p w14:paraId="72630AC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I sekundære rum som toiletter, depoter, arkivrum og andre rum, der kun benyttet til kortvarigt</w:t>
            </w:r>
          </w:p>
          <w:p w14:paraId="5CA1F2E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 xml:space="preserve">ophold, at </w:t>
            </w:r>
            <w:proofErr w:type="spellStart"/>
            <w:r w:rsidRPr="00DE6089">
              <w:rPr>
                <w:rFonts w:ascii="K2D" w:hAnsi="K2D" w:cs="K2D"/>
                <w:sz w:val="20"/>
                <w:szCs w:val="20"/>
              </w:rPr>
              <w:t>lydtrykket</w:t>
            </w:r>
            <w:proofErr w:type="spellEnd"/>
            <w:r w:rsidRPr="00DE6089">
              <w:rPr>
                <w:rFonts w:ascii="K2D" w:hAnsi="K2D" w:cs="K2D"/>
                <w:sz w:val="20"/>
                <w:szCs w:val="20"/>
              </w:rPr>
              <w:t xml:space="preserve"> mindst er 65 dB(A).</w:t>
            </w:r>
          </w:p>
          <w:p w14:paraId="4BF043C9"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For taleforståelighed skal STIPA-værdien være mindst 0,5. For trapperum og andre lydmæssige hårde rum kan der dog i brandstrategirapport være accepteret lempeligere krav.</w:t>
            </w:r>
          </w:p>
          <w:p w14:paraId="5B6554E1"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 xml:space="preserve">Samtlige anlægskomponenter er ubeskadiget og tilgængelige. (varslingstryk, </w:t>
            </w:r>
            <w:proofErr w:type="spellStart"/>
            <w:r w:rsidRPr="00DE6089">
              <w:rPr>
                <w:rFonts w:ascii="K2D" w:hAnsi="K2D" w:cs="K2D"/>
                <w:sz w:val="20"/>
                <w:szCs w:val="20"/>
              </w:rPr>
              <w:t>lydgiver</w:t>
            </w:r>
            <w:proofErr w:type="spellEnd"/>
            <w:r w:rsidRPr="00DE6089">
              <w:rPr>
                <w:rFonts w:ascii="K2D" w:hAnsi="K2D" w:cs="K2D"/>
                <w:sz w:val="20"/>
                <w:szCs w:val="20"/>
              </w:rPr>
              <w:t xml:space="preserve"> og</w:t>
            </w:r>
          </w:p>
          <w:p w14:paraId="597613ED"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centraludstyr).</w:t>
            </w:r>
          </w:p>
          <w:p w14:paraId="21E76349"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At varslingsanlægget aktiverer evt. afledede sikringsanlæg som:</w:t>
            </w:r>
          </w:p>
          <w:p w14:paraId="44D8A87B"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Almenbelysningen tændes.</w:t>
            </w:r>
          </w:p>
          <w:p w14:paraId="46C46308"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Musikken frakobles.</w:t>
            </w:r>
          </w:p>
          <w:p w14:paraId="7717F668"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Serviceeftersyn kan udføres successivt som stikprøvekontrol, så hele anlægget over en 6-årig periode vil</w:t>
            </w:r>
          </w:p>
          <w:p w14:paraId="6D54DF13"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blive efterset og kontrolleret.</w:t>
            </w:r>
          </w:p>
          <w:p w14:paraId="6BFEE04C" w14:textId="77777777" w:rsidR="00765EF8" w:rsidRPr="00DE6089" w:rsidRDefault="00765EF8" w:rsidP="00463C5C">
            <w:pPr>
              <w:spacing w:line="276" w:lineRule="auto"/>
              <w:rPr>
                <w:rFonts w:ascii="K2D" w:hAnsi="K2D" w:cs="K2D"/>
                <w:sz w:val="20"/>
                <w:szCs w:val="20"/>
              </w:rPr>
            </w:pPr>
          </w:p>
          <w:p w14:paraId="2BEFC251"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For forsamlingslokaleafsnit indrettet til mere end 150 personer skal elinstallationerne hvert andet år</w:t>
            </w:r>
          </w:p>
          <w:p w14:paraId="27FE56E6" w14:textId="77777777" w:rsidR="00765EF8" w:rsidRPr="00DE6089" w:rsidRDefault="00765EF8" w:rsidP="00463C5C">
            <w:pPr>
              <w:spacing w:line="276" w:lineRule="auto"/>
              <w:rPr>
                <w:rFonts w:ascii="K2D" w:hAnsi="K2D" w:cs="K2D"/>
                <w:sz w:val="20"/>
                <w:szCs w:val="20"/>
              </w:rPr>
            </w:pPr>
            <w:r w:rsidRPr="00DE6089">
              <w:rPr>
                <w:rFonts w:ascii="K2D" w:hAnsi="K2D" w:cs="K2D"/>
                <w:i/>
                <w:sz w:val="20"/>
                <w:szCs w:val="20"/>
              </w:rPr>
              <w:t xml:space="preserve">kontrolleres af en autoriseret elinstallatørvirksomhed, og </w:t>
            </w:r>
            <w:proofErr w:type="spellStart"/>
            <w:r w:rsidRPr="00DE6089">
              <w:rPr>
                <w:rFonts w:ascii="K2D" w:hAnsi="K2D" w:cs="K2D"/>
                <w:i/>
                <w:sz w:val="20"/>
                <w:szCs w:val="20"/>
              </w:rPr>
              <w:t>elsikkerhedsattesten</w:t>
            </w:r>
            <w:proofErr w:type="spellEnd"/>
            <w:r w:rsidRPr="00DE6089">
              <w:rPr>
                <w:rFonts w:ascii="K2D" w:hAnsi="K2D" w:cs="K2D"/>
                <w:i/>
                <w:sz w:val="20"/>
                <w:szCs w:val="20"/>
              </w:rPr>
              <w:t xml:space="preserve"> skal fornyes. Dette eftersyn dækker også varslingsanlægget.</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765EF8" w:rsidRPr="00DE6089" w14:paraId="6B2D6760" w14:textId="77777777" w:rsidTr="00463C5C">
        <w:trPr>
          <w:trHeight w:val="397"/>
        </w:trPr>
        <w:tc>
          <w:tcPr>
            <w:tcW w:w="2863" w:type="dxa"/>
            <w:tcBorders>
              <w:bottom w:val="single" w:sz="4" w:space="0" w:color="auto"/>
            </w:tcBorders>
            <w:shd w:val="clear" w:color="auto" w:fill="BFBFBF" w:themeFill="background1" w:themeFillShade="BF"/>
            <w:vAlign w:val="center"/>
          </w:tcPr>
          <w:bookmarkEnd w:id="1"/>
          <w:p w14:paraId="5396B47F" w14:textId="77777777" w:rsidR="00765EF8" w:rsidRPr="00DE6089" w:rsidRDefault="00765EF8" w:rsidP="00463C5C">
            <w:pPr>
              <w:spacing w:line="276" w:lineRule="auto"/>
              <w:rPr>
                <w:rFonts w:ascii="K2D" w:hAnsi="K2D" w:cs="K2D"/>
                <w:i/>
                <w:szCs w:val="20"/>
              </w:rPr>
            </w:pPr>
            <w:r w:rsidRPr="00DE6089">
              <w:rPr>
                <w:rFonts w:ascii="K2D" w:hAnsi="K2D" w:cs="K2D"/>
                <w:i/>
                <w:szCs w:val="20"/>
              </w:rPr>
              <w:lastRenderedPageBreak/>
              <w:t>Dato for serviceeftersyn</w:t>
            </w:r>
          </w:p>
        </w:tc>
        <w:tc>
          <w:tcPr>
            <w:tcW w:w="3653" w:type="dxa"/>
            <w:tcBorders>
              <w:bottom w:val="single" w:sz="4" w:space="0" w:color="auto"/>
            </w:tcBorders>
            <w:shd w:val="clear" w:color="auto" w:fill="BFBFBF" w:themeFill="background1" w:themeFillShade="BF"/>
            <w:vAlign w:val="center"/>
          </w:tcPr>
          <w:p w14:paraId="57975855" w14:textId="77777777" w:rsidR="00765EF8" w:rsidRPr="00DE6089" w:rsidRDefault="00765EF8" w:rsidP="00463C5C">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642499CE" w14:textId="77777777" w:rsidR="00765EF8" w:rsidRPr="00DE6089" w:rsidRDefault="00765EF8" w:rsidP="00463C5C">
            <w:pPr>
              <w:spacing w:line="276" w:lineRule="auto"/>
              <w:rPr>
                <w:rFonts w:ascii="K2D" w:hAnsi="K2D" w:cs="K2D"/>
                <w:i/>
                <w:szCs w:val="20"/>
              </w:rPr>
            </w:pPr>
            <w:r w:rsidRPr="00DE6089">
              <w:rPr>
                <w:rFonts w:ascii="K2D" w:hAnsi="K2D" w:cs="K2D"/>
                <w:i/>
                <w:szCs w:val="20"/>
              </w:rPr>
              <w:t>Firmanavn/stempel</w:t>
            </w:r>
          </w:p>
        </w:tc>
      </w:tr>
      <w:tr w:rsidR="00765EF8" w:rsidRPr="00DE6089" w14:paraId="6E784D64" w14:textId="77777777" w:rsidTr="00463C5C">
        <w:trPr>
          <w:trHeight w:val="1701"/>
        </w:trPr>
        <w:tc>
          <w:tcPr>
            <w:tcW w:w="2863" w:type="dxa"/>
            <w:tcBorders>
              <w:bottom w:val="single" w:sz="4" w:space="0" w:color="auto"/>
            </w:tcBorders>
            <w:shd w:val="clear" w:color="auto" w:fill="FFFFFF" w:themeFill="background1"/>
            <w:vAlign w:val="center"/>
          </w:tcPr>
          <w:p w14:paraId="47E3AB29" w14:textId="77777777" w:rsidR="00765EF8" w:rsidRPr="00DE6089" w:rsidRDefault="00765EF8" w:rsidP="00463C5C">
            <w:pPr>
              <w:spacing w:line="276" w:lineRule="auto"/>
              <w:rPr>
                <w:rFonts w:ascii="K2D" w:hAnsi="K2D" w:cs="K2D"/>
                <w:szCs w:val="20"/>
              </w:rPr>
            </w:pPr>
          </w:p>
        </w:tc>
        <w:tc>
          <w:tcPr>
            <w:tcW w:w="3653" w:type="dxa"/>
            <w:tcBorders>
              <w:bottom w:val="single" w:sz="4" w:space="0" w:color="auto"/>
            </w:tcBorders>
            <w:vAlign w:val="center"/>
          </w:tcPr>
          <w:p w14:paraId="042A2348" w14:textId="77777777" w:rsidR="00765EF8" w:rsidRPr="00DE6089" w:rsidRDefault="00765EF8" w:rsidP="00463C5C">
            <w:pPr>
              <w:spacing w:line="276" w:lineRule="auto"/>
              <w:rPr>
                <w:rFonts w:ascii="K2D" w:hAnsi="K2D" w:cs="K2D"/>
                <w:szCs w:val="20"/>
              </w:rPr>
            </w:pPr>
          </w:p>
        </w:tc>
        <w:tc>
          <w:tcPr>
            <w:tcW w:w="3685" w:type="dxa"/>
            <w:tcBorders>
              <w:bottom w:val="single" w:sz="4" w:space="0" w:color="auto"/>
            </w:tcBorders>
            <w:vAlign w:val="center"/>
          </w:tcPr>
          <w:p w14:paraId="5F983D66" w14:textId="77777777" w:rsidR="00765EF8" w:rsidRPr="00DE6089" w:rsidRDefault="00765EF8" w:rsidP="00463C5C">
            <w:pPr>
              <w:spacing w:line="276" w:lineRule="auto"/>
              <w:rPr>
                <w:rFonts w:ascii="K2D" w:hAnsi="K2D" w:cs="K2D"/>
                <w:szCs w:val="20"/>
              </w:rPr>
            </w:pPr>
          </w:p>
        </w:tc>
      </w:tr>
    </w:tbl>
    <w:p w14:paraId="183DDF48" w14:textId="77777777" w:rsidR="00765EF8" w:rsidRPr="00DE6089" w:rsidRDefault="00765EF8"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765EF8" w:rsidRPr="00DE6089" w14:paraId="058CA2E0" w14:textId="77777777" w:rsidTr="00463C5C">
        <w:trPr>
          <w:trHeight w:val="397"/>
        </w:trPr>
        <w:tc>
          <w:tcPr>
            <w:tcW w:w="10201" w:type="dxa"/>
            <w:gridSpan w:val="2"/>
            <w:shd w:val="clear" w:color="auto" w:fill="BFBFBF" w:themeFill="background1" w:themeFillShade="BF"/>
            <w:vAlign w:val="center"/>
          </w:tcPr>
          <w:p w14:paraId="18AB7AA4" w14:textId="77777777" w:rsidR="00765EF8" w:rsidRPr="00DE6089" w:rsidRDefault="00765EF8" w:rsidP="00463C5C">
            <w:pPr>
              <w:rPr>
                <w:rFonts w:ascii="K2D" w:hAnsi="K2D" w:cs="K2D"/>
                <w:sz w:val="20"/>
                <w:szCs w:val="20"/>
              </w:rPr>
            </w:pPr>
            <w:r w:rsidRPr="00DE6089">
              <w:rPr>
                <w:rFonts w:ascii="K2D" w:hAnsi="K2D" w:cs="K2D"/>
                <w:b/>
                <w:sz w:val="20"/>
                <w:szCs w:val="20"/>
              </w:rPr>
              <w:t>4. ÅRIG AKKREDITERET INSPEKTION</w:t>
            </w:r>
          </w:p>
        </w:tc>
      </w:tr>
      <w:tr w:rsidR="00765EF8" w:rsidRPr="00DE6089" w14:paraId="1ACDAED9" w14:textId="77777777" w:rsidTr="00463C5C">
        <w:trPr>
          <w:trHeight w:val="460"/>
        </w:trPr>
        <w:tc>
          <w:tcPr>
            <w:tcW w:w="397" w:type="dxa"/>
            <w:shd w:val="clear" w:color="auto" w:fill="FF0000"/>
            <w:vAlign w:val="center"/>
          </w:tcPr>
          <w:p w14:paraId="7F510ED0" w14:textId="77777777" w:rsidR="00765EF8" w:rsidRPr="00DE6089" w:rsidRDefault="00765EF8" w:rsidP="00463C5C">
            <w:pPr>
              <w:rPr>
                <w:rFonts w:ascii="K2D" w:hAnsi="K2D" w:cs="K2D"/>
                <w:sz w:val="20"/>
                <w:szCs w:val="20"/>
              </w:rPr>
            </w:pPr>
            <w:r w:rsidRPr="00DE6089">
              <w:rPr>
                <w:rFonts w:ascii="K2D" w:hAnsi="K2D" w:cs="K2D"/>
                <w:sz w:val="20"/>
                <w:szCs w:val="20"/>
              </w:rPr>
              <w:t>1</w:t>
            </w:r>
          </w:p>
        </w:tc>
        <w:tc>
          <w:tcPr>
            <w:tcW w:w="9804" w:type="dxa"/>
            <w:vAlign w:val="center"/>
          </w:tcPr>
          <w:p w14:paraId="63B23E8B"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For anlægget skal der hvert fjerde år foretages en funktionsafprøvning af et akkrediteret inspektionsorgan, som er akkrediteret til inspektion af varslingsanlæg iht. den projekteringsstandard, anlægget er udført efter.</w:t>
            </w:r>
          </w:p>
          <w:p w14:paraId="4816337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Inspektionen dokumenteres med en inspektionsrapport.</w:t>
            </w:r>
          </w:p>
          <w:p w14:paraId="16C01A78" w14:textId="77777777" w:rsidR="00765EF8" w:rsidRPr="00DE6089" w:rsidRDefault="00765EF8" w:rsidP="00463C5C">
            <w:pPr>
              <w:spacing w:line="276" w:lineRule="auto"/>
              <w:rPr>
                <w:rFonts w:ascii="K2D" w:hAnsi="K2D" w:cs="K2D"/>
                <w:sz w:val="20"/>
                <w:szCs w:val="20"/>
              </w:rPr>
            </w:pPr>
          </w:p>
          <w:p w14:paraId="62C42BB5"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Eksisterende anlæg, hvor akkrediteret inspektion ikke tidligere har været et krav, bliver ikke omfattet af krav om inspektion</w:t>
            </w:r>
          </w:p>
        </w:tc>
      </w:tr>
    </w:tbl>
    <w:p w14:paraId="58A8A336" w14:textId="588A2981" w:rsidR="00765EF8" w:rsidRPr="007D22CA" w:rsidRDefault="00765EF8" w:rsidP="00F03752">
      <w:pPr>
        <w:rPr>
          <w:rFonts w:ascii="K2D" w:hAnsi="K2D" w:cs="K2D"/>
          <w:sz w:val="20"/>
          <w:szCs w:val="20"/>
        </w:rPr>
      </w:pPr>
    </w:p>
    <w:p w14:paraId="7A9A8648" w14:textId="77777777" w:rsidR="00DE6089" w:rsidRDefault="00DE6089">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3402"/>
        <w:gridCol w:w="1701"/>
        <w:gridCol w:w="5103"/>
      </w:tblGrid>
      <w:tr w:rsidR="00F03752" w:rsidRPr="007D22CA" w14:paraId="59E90A8A" w14:textId="77777777" w:rsidTr="00A144C8">
        <w:trPr>
          <w:trHeight w:val="1134"/>
        </w:trPr>
        <w:tc>
          <w:tcPr>
            <w:tcW w:w="10206" w:type="dxa"/>
            <w:gridSpan w:val="3"/>
            <w:tcBorders>
              <w:top w:val="nil"/>
              <w:left w:val="nil"/>
              <w:right w:val="nil"/>
            </w:tcBorders>
            <w:shd w:val="clear" w:color="auto" w:fill="auto"/>
            <w:vAlign w:val="center"/>
          </w:tcPr>
          <w:p w14:paraId="2058D3FA" w14:textId="151E828D" w:rsidR="00F03752" w:rsidRPr="00DE6089" w:rsidRDefault="00F03752" w:rsidP="00A144C8">
            <w:pPr>
              <w:rPr>
                <w:rFonts w:ascii="K2D" w:hAnsi="K2D" w:cs="K2D"/>
                <w:bCs/>
                <w:sz w:val="24"/>
                <w:szCs w:val="24"/>
              </w:rPr>
            </w:pPr>
            <w:r w:rsidRPr="00DE6089">
              <w:rPr>
                <w:rFonts w:ascii="K2D" w:hAnsi="K2D" w:cs="K2D"/>
                <w:bCs/>
                <w:sz w:val="24"/>
                <w:szCs w:val="24"/>
              </w:rPr>
              <w:lastRenderedPageBreak/>
              <w:t>EKSTERN KONTROL AF</w:t>
            </w:r>
          </w:p>
          <w:p w14:paraId="0AC8F198" w14:textId="77777777" w:rsidR="00F03752" w:rsidRPr="007D22CA" w:rsidRDefault="00F03752" w:rsidP="00A144C8">
            <w:pPr>
              <w:rPr>
                <w:rFonts w:ascii="K2D" w:hAnsi="K2D" w:cs="K2D"/>
                <w:b/>
                <w:sz w:val="36"/>
                <w:szCs w:val="36"/>
              </w:rPr>
            </w:pPr>
            <w:r w:rsidRPr="007D22CA">
              <w:rPr>
                <w:rFonts w:ascii="K2D" w:hAnsi="K2D" w:cs="K2D"/>
                <w:b/>
                <w:sz w:val="36"/>
                <w:szCs w:val="36"/>
              </w:rPr>
              <w:t>AUTOMATISK BRANDVENTILATIONSANLÆG</w:t>
            </w:r>
          </w:p>
        </w:tc>
      </w:tr>
      <w:tr w:rsidR="00F03752" w:rsidRPr="007D22CA" w14:paraId="0EBBB97B" w14:textId="77777777" w:rsidTr="00A144C8">
        <w:trPr>
          <w:trHeight w:val="397"/>
        </w:trPr>
        <w:tc>
          <w:tcPr>
            <w:tcW w:w="10206" w:type="dxa"/>
            <w:gridSpan w:val="3"/>
            <w:shd w:val="clear" w:color="auto" w:fill="BFBFBF" w:themeFill="background1" w:themeFillShade="BF"/>
            <w:vAlign w:val="center"/>
          </w:tcPr>
          <w:p w14:paraId="5C46446C" w14:textId="77777777" w:rsidR="00F03752" w:rsidRPr="007D22CA" w:rsidRDefault="00F03752" w:rsidP="00A144C8">
            <w:pPr>
              <w:rPr>
                <w:rFonts w:ascii="K2D" w:hAnsi="K2D" w:cs="K2D"/>
                <w:b/>
                <w:sz w:val="20"/>
                <w:szCs w:val="20"/>
              </w:rPr>
            </w:pPr>
            <w:r w:rsidRPr="007D22CA">
              <w:rPr>
                <w:rFonts w:ascii="K2D" w:hAnsi="K2D" w:cs="K2D"/>
                <w:b/>
                <w:sz w:val="20"/>
                <w:szCs w:val="20"/>
              </w:rPr>
              <w:t>KONTAKTPERSON(ER)</w:t>
            </w:r>
          </w:p>
        </w:tc>
      </w:tr>
      <w:tr w:rsidR="00F03752" w:rsidRPr="007D22CA" w14:paraId="6663EE7F" w14:textId="77777777" w:rsidTr="00A144C8">
        <w:trPr>
          <w:trHeight w:val="510"/>
        </w:trPr>
        <w:tc>
          <w:tcPr>
            <w:tcW w:w="3402" w:type="dxa"/>
            <w:vMerge w:val="restart"/>
            <w:shd w:val="clear" w:color="auto" w:fill="FFFF00"/>
            <w:vAlign w:val="center"/>
          </w:tcPr>
          <w:p w14:paraId="52C759C8" w14:textId="77777777" w:rsidR="00F03752" w:rsidRPr="007D22CA" w:rsidRDefault="00F03752" w:rsidP="00A144C8">
            <w:pPr>
              <w:spacing w:line="276" w:lineRule="auto"/>
              <w:rPr>
                <w:rFonts w:ascii="K2D" w:hAnsi="K2D" w:cs="K2D"/>
                <w:sz w:val="20"/>
                <w:szCs w:val="18"/>
              </w:rPr>
            </w:pPr>
            <w:r w:rsidRPr="007D22CA">
              <w:rPr>
                <w:rFonts w:ascii="K2D" w:hAnsi="K2D" w:cs="K2D"/>
                <w:sz w:val="20"/>
                <w:szCs w:val="18"/>
              </w:rPr>
              <w:t>installationsfirma</w:t>
            </w:r>
          </w:p>
        </w:tc>
        <w:tc>
          <w:tcPr>
            <w:tcW w:w="1701" w:type="dxa"/>
            <w:shd w:val="clear" w:color="auto" w:fill="FFFFFF" w:themeFill="background1"/>
            <w:vAlign w:val="center"/>
          </w:tcPr>
          <w:p w14:paraId="44CC2D0A"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Firma</w:t>
            </w:r>
          </w:p>
        </w:tc>
        <w:tc>
          <w:tcPr>
            <w:tcW w:w="5103" w:type="dxa"/>
            <w:shd w:val="clear" w:color="auto" w:fill="FFFFFF" w:themeFill="background1"/>
            <w:vAlign w:val="center"/>
          </w:tcPr>
          <w:p w14:paraId="67E8BB3D" w14:textId="77777777" w:rsidR="00F03752" w:rsidRPr="007D22CA" w:rsidRDefault="00F03752" w:rsidP="00A144C8">
            <w:pPr>
              <w:spacing w:line="276" w:lineRule="auto"/>
              <w:rPr>
                <w:rFonts w:ascii="K2D" w:hAnsi="K2D" w:cs="K2D"/>
                <w:sz w:val="20"/>
                <w:szCs w:val="18"/>
              </w:rPr>
            </w:pPr>
          </w:p>
        </w:tc>
      </w:tr>
      <w:tr w:rsidR="00F03752" w:rsidRPr="007D22CA" w14:paraId="10D49F15" w14:textId="77777777" w:rsidTr="00A144C8">
        <w:trPr>
          <w:trHeight w:val="510"/>
        </w:trPr>
        <w:tc>
          <w:tcPr>
            <w:tcW w:w="3402" w:type="dxa"/>
            <w:vMerge/>
            <w:shd w:val="clear" w:color="auto" w:fill="FFFF00"/>
            <w:vAlign w:val="center"/>
          </w:tcPr>
          <w:p w14:paraId="22C16816" w14:textId="77777777" w:rsidR="00F03752" w:rsidRPr="007D22CA" w:rsidRDefault="00F03752" w:rsidP="00A144C8">
            <w:pPr>
              <w:spacing w:line="276" w:lineRule="auto"/>
              <w:jc w:val="center"/>
              <w:rPr>
                <w:rFonts w:ascii="K2D" w:hAnsi="K2D" w:cs="K2D"/>
                <w:sz w:val="16"/>
                <w:szCs w:val="16"/>
              </w:rPr>
            </w:pPr>
          </w:p>
        </w:tc>
        <w:tc>
          <w:tcPr>
            <w:tcW w:w="1701" w:type="dxa"/>
            <w:shd w:val="clear" w:color="auto" w:fill="FFFFFF" w:themeFill="background1"/>
            <w:vAlign w:val="center"/>
          </w:tcPr>
          <w:p w14:paraId="70C2E7AF"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Kontaktperson</w:t>
            </w:r>
          </w:p>
        </w:tc>
        <w:tc>
          <w:tcPr>
            <w:tcW w:w="5103" w:type="dxa"/>
            <w:shd w:val="clear" w:color="auto" w:fill="FFFFFF" w:themeFill="background1"/>
            <w:vAlign w:val="center"/>
          </w:tcPr>
          <w:p w14:paraId="003F20A9" w14:textId="77777777" w:rsidR="00F03752" w:rsidRPr="007D22CA" w:rsidRDefault="00F03752" w:rsidP="00A144C8">
            <w:pPr>
              <w:spacing w:line="276" w:lineRule="auto"/>
              <w:rPr>
                <w:rFonts w:ascii="K2D" w:hAnsi="K2D" w:cs="K2D"/>
                <w:sz w:val="20"/>
                <w:szCs w:val="18"/>
              </w:rPr>
            </w:pPr>
          </w:p>
        </w:tc>
      </w:tr>
      <w:tr w:rsidR="00F03752" w:rsidRPr="007D22CA" w14:paraId="085B4DE3" w14:textId="77777777" w:rsidTr="00A144C8">
        <w:trPr>
          <w:trHeight w:val="510"/>
        </w:trPr>
        <w:tc>
          <w:tcPr>
            <w:tcW w:w="3402" w:type="dxa"/>
            <w:vMerge/>
            <w:tcBorders>
              <w:bottom w:val="single" w:sz="8" w:space="0" w:color="auto"/>
            </w:tcBorders>
            <w:shd w:val="clear" w:color="auto" w:fill="FFFF00"/>
            <w:vAlign w:val="center"/>
          </w:tcPr>
          <w:p w14:paraId="47E79822" w14:textId="77777777" w:rsidR="00F03752" w:rsidRPr="007D22CA" w:rsidRDefault="00F03752" w:rsidP="00A144C8">
            <w:pPr>
              <w:spacing w:line="276" w:lineRule="auto"/>
              <w:jc w:val="center"/>
              <w:rPr>
                <w:rFonts w:ascii="K2D" w:hAnsi="K2D" w:cs="K2D"/>
                <w:sz w:val="16"/>
                <w:szCs w:val="16"/>
              </w:rPr>
            </w:pPr>
          </w:p>
        </w:tc>
        <w:tc>
          <w:tcPr>
            <w:tcW w:w="1701" w:type="dxa"/>
            <w:tcBorders>
              <w:bottom w:val="single" w:sz="8" w:space="0" w:color="auto"/>
            </w:tcBorders>
            <w:shd w:val="clear" w:color="auto" w:fill="FFFFFF" w:themeFill="background1"/>
            <w:vAlign w:val="center"/>
          </w:tcPr>
          <w:p w14:paraId="1AC43EB4"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Mobilnummer</w:t>
            </w:r>
          </w:p>
        </w:tc>
        <w:tc>
          <w:tcPr>
            <w:tcW w:w="5103" w:type="dxa"/>
            <w:tcBorders>
              <w:bottom w:val="single" w:sz="8" w:space="0" w:color="auto"/>
            </w:tcBorders>
            <w:shd w:val="clear" w:color="auto" w:fill="FFFFFF" w:themeFill="background1"/>
            <w:vAlign w:val="center"/>
          </w:tcPr>
          <w:p w14:paraId="75A65016" w14:textId="77777777" w:rsidR="00F03752" w:rsidRPr="007D22CA" w:rsidRDefault="00F03752" w:rsidP="00A144C8">
            <w:pPr>
              <w:spacing w:line="276" w:lineRule="auto"/>
              <w:rPr>
                <w:rFonts w:ascii="K2D" w:hAnsi="K2D" w:cs="K2D"/>
                <w:sz w:val="20"/>
                <w:szCs w:val="18"/>
              </w:rPr>
            </w:pPr>
          </w:p>
        </w:tc>
      </w:tr>
      <w:tr w:rsidR="00F03752" w:rsidRPr="007D22CA" w14:paraId="1242020B" w14:textId="77777777" w:rsidTr="00A144C8">
        <w:trPr>
          <w:trHeight w:val="510"/>
        </w:trPr>
        <w:tc>
          <w:tcPr>
            <w:tcW w:w="3402"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31C7B48A" w14:textId="77777777" w:rsidR="00F03752" w:rsidRPr="007D22CA" w:rsidRDefault="00F03752" w:rsidP="00A144C8">
            <w:pPr>
              <w:spacing w:line="276" w:lineRule="auto"/>
              <w:jc w:val="center"/>
              <w:rPr>
                <w:rFonts w:ascii="K2D" w:hAnsi="K2D" w:cs="K2D"/>
                <w:sz w:val="16"/>
                <w:szCs w:val="16"/>
              </w:rPr>
            </w:pPr>
            <w:r w:rsidRPr="007D22CA">
              <w:rPr>
                <w:rFonts w:ascii="K2D" w:hAnsi="K2D" w:cs="K2D"/>
                <w:sz w:val="20"/>
                <w:szCs w:val="18"/>
              </w:rPr>
              <w:t>Akkrediteret inspektionsfirma</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65D904"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Firma</w:t>
            </w:r>
          </w:p>
        </w:tc>
        <w:tc>
          <w:tcPr>
            <w:tcW w:w="510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4341D9" w14:textId="77777777" w:rsidR="00F03752" w:rsidRPr="007D22CA" w:rsidRDefault="00F03752" w:rsidP="00A144C8">
            <w:pPr>
              <w:spacing w:line="276" w:lineRule="auto"/>
              <w:rPr>
                <w:rFonts w:ascii="K2D" w:hAnsi="K2D" w:cs="K2D"/>
                <w:sz w:val="20"/>
                <w:szCs w:val="18"/>
              </w:rPr>
            </w:pPr>
          </w:p>
        </w:tc>
      </w:tr>
      <w:tr w:rsidR="00F03752" w:rsidRPr="007D22CA" w14:paraId="335C7C7C" w14:textId="77777777" w:rsidTr="00A144C8">
        <w:trPr>
          <w:trHeight w:val="510"/>
        </w:trPr>
        <w:tc>
          <w:tcPr>
            <w:tcW w:w="3402" w:type="dxa"/>
            <w:vMerge/>
            <w:tcBorders>
              <w:top w:val="single" w:sz="8" w:space="0" w:color="auto"/>
            </w:tcBorders>
            <w:shd w:val="clear" w:color="auto" w:fill="FF0000"/>
            <w:vAlign w:val="center"/>
          </w:tcPr>
          <w:p w14:paraId="09551C2B" w14:textId="77777777" w:rsidR="00F03752" w:rsidRPr="007D22CA" w:rsidRDefault="00F03752" w:rsidP="00A144C8">
            <w:pPr>
              <w:spacing w:line="276" w:lineRule="auto"/>
              <w:jc w:val="center"/>
              <w:rPr>
                <w:rFonts w:ascii="K2D" w:hAnsi="K2D" w:cs="K2D"/>
                <w:sz w:val="16"/>
                <w:szCs w:val="16"/>
              </w:rPr>
            </w:pPr>
          </w:p>
        </w:tc>
        <w:tc>
          <w:tcPr>
            <w:tcW w:w="1701" w:type="dxa"/>
            <w:tcBorders>
              <w:top w:val="single" w:sz="8" w:space="0" w:color="auto"/>
            </w:tcBorders>
            <w:shd w:val="clear" w:color="auto" w:fill="FFFFFF" w:themeFill="background1"/>
            <w:vAlign w:val="center"/>
          </w:tcPr>
          <w:p w14:paraId="21264BA1"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Kontaktperson</w:t>
            </w:r>
          </w:p>
        </w:tc>
        <w:tc>
          <w:tcPr>
            <w:tcW w:w="5103" w:type="dxa"/>
            <w:tcBorders>
              <w:top w:val="single" w:sz="8" w:space="0" w:color="auto"/>
            </w:tcBorders>
            <w:shd w:val="clear" w:color="auto" w:fill="FFFFFF" w:themeFill="background1"/>
            <w:vAlign w:val="center"/>
          </w:tcPr>
          <w:p w14:paraId="55302732" w14:textId="77777777" w:rsidR="00F03752" w:rsidRPr="007D22CA" w:rsidRDefault="00F03752" w:rsidP="00A144C8">
            <w:pPr>
              <w:spacing w:line="276" w:lineRule="auto"/>
              <w:rPr>
                <w:rFonts w:ascii="K2D" w:hAnsi="K2D" w:cs="K2D"/>
                <w:sz w:val="20"/>
                <w:szCs w:val="18"/>
              </w:rPr>
            </w:pPr>
          </w:p>
        </w:tc>
      </w:tr>
      <w:tr w:rsidR="00F03752" w:rsidRPr="007D22CA" w14:paraId="7F8D3826" w14:textId="77777777" w:rsidTr="00A144C8">
        <w:trPr>
          <w:trHeight w:val="510"/>
        </w:trPr>
        <w:tc>
          <w:tcPr>
            <w:tcW w:w="3402" w:type="dxa"/>
            <w:vMerge/>
            <w:shd w:val="clear" w:color="auto" w:fill="FF0000"/>
            <w:vAlign w:val="center"/>
          </w:tcPr>
          <w:p w14:paraId="7E207A48" w14:textId="77777777" w:rsidR="00F03752" w:rsidRPr="007D22CA" w:rsidRDefault="00F03752" w:rsidP="00A144C8">
            <w:pPr>
              <w:spacing w:line="276" w:lineRule="auto"/>
              <w:jc w:val="center"/>
              <w:rPr>
                <w:rFonts w:ascii="K2D" w:hAnsi="K2D" w:cs="K2D"/>
                <w:sz w:val="16"/>
                <w:szCs w:val="16"/>
              </w:rPr>
            </w:pPr>
          </w:p>
        </w:tc>
        <w:tc>
          <w:tcPr>
            <w:tcW w:w="1701" w:type="dxa"/>
            <w:shd w:val="clear" w:color="auto" w:fill="FFFFFF" w:themeFill="background1"/>
            <w:vAlign w:val="center"/>
          </w:tcPr>
          <w:p w14:paraId="3F00292C" w14:textId="77777777" w:rsidR="00F03752" w:rsidRPr="007D22CA" w:rsidRDefault="00F03752" w:rsidP="00A144C8">
            <w:pPr>
              <w:spacing w:line="276" w:lineRule="auto"/>
              <w:rPr>
                <w:rFonts w:ascii="K2D" w:hAnsi="K2D" w:cs="K2D"/>
                <w:i/>
                <w:sz w:val="20"/>
                <w:szCs w:val="18"/>
              </w:rPr>
            </w:pPr>
            <w:r w:rsidRPr="007D22CA">
              <w:rPr>
                <w:rFonts w:ascii="K2D" w:hAnsi="K2D" w:cs="K2D"/>
                <w:i/>
                <w:sz w:val="20"/>
                <w:szCs w:val="18"/>
              </w:rPr>
              <w:t>Mobilnummer</w:t>
            </w:r>
          </w:p>
        </w:tc>
        <w:tc>
          <w:tcPr>
            <w:tcW w:w="5103" w:type="dxa"/>
            <w:shd w:val="clear" w:color="auto" w:fill="FFFFFF" w:themeFill="background1"/>
            <w:vAlign w:val="center"/>
          </w:tcPr>
          <w:p w14:paraId="04385122" w14:textId="77777777" w:rsidR="00F03752" w:rsidRPr="007D22CA" w:rsidRDefault="00F03752" w:rsidP="00A144C8">
            <w:pPr>
              <w:spacing w:line="276" w:lineRule="auto"/>
              <w:rPr>
                <w:rFonts w:ascii="K2D" w:hAnsi="K2D" w:cs="K2D"/>
                <w:sz w:val="20"/>
                <w:szCs w:val="18"/>
              </w:rPr>
            </w:pPr>
          </w:p>
        </w:tc>
      </w:tr>
    </w:tbl>
    <w:p w14:paraId="67B00FD9" w14:textId="77777777" w:rsidR="00F03752" w:rsidRPr="007D22CA" w:rsidRDefault="00F03752"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F03752" w:rsidRPr="00DE6089" w14:paraId="516505C9" w14:textId="77777777" w:rsidTr="00A144C8">
        <w:trPr>
          <w:trHeight w:val="397"/>
        </w:trPr>
        <w:tc>
          <w:tcPr>
            <w:tcW w:w="10201" w:type="dxa"/>
            <w:gridSpan w:val="2"/>
            <w:shd w:val="clear" w:color="auto" w:fill="BFBFBF" w:themeFill="background1" w:themeFillShade="BF"/>
            <w:vAlign w:val="center"/>
          </w:tcPr>
          <w:p w14:paraId="685CF662" w14:textId="77777777" w:rsidR="00F03752" w:rsidRPr="00DE6089" w:rsidRDefault="00F03752" w:rsidP="00A144C8">
            <w:pPr>
              <w:rPr>
                <w:rFonts w:ascii="K2D" w:hAnsi="K2D" w:cs="K2D"/>
                <w:b/>
                <w:sz w:val="20"/>
                <w:szCs w:val="20"/>
              </w:rPr>
            </w:pPr>
            <w:r w:rsidRPr="00DE6089">
              <w:rPr>
                <w:rFonts w:ascii="K2D" w:hAnsi="K2D" w:cs="K2D"/>
                <w:b/>
                <w:sz w:val="20"/>
                <w:szCs w:val="20"/>
              </w:rPr>
              <w:t>ÅRLIGT SERVICEEFTERSYN</w:t>
            </w:r>
          </w:p>
        </w:tc>
      </w:tr>
      <w:tr w:rsidR="00F03752" w:rsidRPr="00DE6089" w14:paraId="6C5158C9" w14:textId="77777777" w:rsidTr="00A144C8">
        <w:trPr>
          <w:trHeight w:val="397"/>
        </w:trPr>
        <w:tc>
          <w:tcPr>
            <w:tcW w:w="417" w:type="dxa"/>
            <w:shd w:val="clear" w:color="auto" w:fill="FFFF00"/>
            <w:vAlign w:val="center"/>
          </w:tcPr>
          <w:p w14:paraId="2B9BD759" w14:textId="77777777" w:rsidR="00F03752" w:rsidRPr="00DE6089" w:rsidRDefault="00F03752" w:rsidP="00A144C8">
            <w:pPr>
              <w:rPr>
                <w:rFonts w:ascii="K2D" w:hAnsi="K2D" w:cs="K2D"/>
                <w:sz w:val="20"/>
                <w:szCs w:val="20"/>
                <w:highlight w:val="yellow"/>
              </w:rPr>
            </w:pPr>
            <w:r w:rsidRPr="00DE6089">
              <w:rPr>
                <w:rFonts w:ascii="K2D" w:hAnsi="K2D" w:cs="K2D"/>
                <w:sz w:val="20"/>
                <w:szCs w:val="20"/>
              </w:rPr>
              <w:t>1</w:t>
            </w:r>
          </w:p>
        </w:tc>
        <w:tc>
          <w:tcPr>
            <w:tcW w:w="9784" w:type="dxa"/>
            <w:vAlign w:val="center"/>
          </w:tcPr>
          <w:p w14:paraId="14A13751" w14:textId="77777777" w:rsidR="00F03752" w:rsidRPr="00DE6089" w:rsidRDefault="00F03752" w:rsidP="00A144C8">
            <w:pPr>
              <w:spacing w:line="276" w:lineRule="auto"/>
              <w:rPr>
                <w:rFonts w:ascii="K2D" w:hAnsi="K2D" w:cs="K2D"/>
                <w:sz w:val="20"/>
                <w:szCs w:val="20"/>
              </w:rPr>
            </w:pPr>
            <w:r w:rsidRPr="00DE6089">
              <w:rPr>
                <w:rFonts w:ascii="K2D" w:hAnsi="K2D" w:cs="K2D"/>
                <w:sz w:val="20"/>
                <w:szCs w:val="20"/>
              </w:rPr>
              <w:t>Der skal udføres et serviceeftersyn af et installationsfirma for ABV-anlæg, der som minimum omfatter:</w:t>
            </w:r>
          </w:p>
          <w:p w14:paraId="07D3EAEE" w14:textId="77777777" w:rsidR="00F03752" w:rsidRPr="00DE6089" w:rsidRDefault="00F03752" w:rsidP="00A144C8">
            <w:pPr>
              <w:pStyle w:val="Listeafsnit"/>
              <w:numPr>
                <w:ilvl w:val="0"/>
                <w:numId w:val="23"/>
              </w:numPr>
              <w:spacing w:line="276" w:lineRule="auto"/>
              <w:rPr>
                <w:rFonts w:ascii="K2D" w:hAnsi="K2D" w:cs="K2D"/>
                <w:sz w:val="20"/>
                <w:szCs w:val="20"/>
              </w:rPr>
            </w:pPr>
            <w:r w:rsidRPr="00DE6089">
              <w:rPr>
                <w:rFonts w:ascii="K2D" w:hAnsi="K2D" w:cs="K2D"/>
                <w:sz w:val="20"/>
                <w:szCs w:val="20"/>
              </w:rPr>
              <w:t>Vedligeholdelse i overensstemmelse med leverandørens og producentens installations- og</w:t>
            </w:r>
          </w:p>
          <w:p w14:paraId="67E87165" w14:textId="77777777" w:rsidR="00F03752" w:rsidRPr="00DE6089" w:rsidRDefault="00F03752" w:rsidP="00A144C8">
            <w:pPr>
              <w:pStyle w:val="Listeafsnit"/>
              <w:spacing w:line="276" w:lineRule="auto"/>
              <w:rPr>
                <w:rFonts w:ascii="K2D" w:hAnsi="K2D" w:cs="K2D"/>
                <w:sz w:val="20"/>
                <w:szCs w:val="20"/>
              </w:rPr>
            </w:pPr>
            <w:r w:rsidRPr="00DE6089">
              <w:rPr>
                <w:rFonts w:ascii="K2D" w:hAnsi="K2D" w:cs="K2D"/>
                <w:sz w:val="20"/>
                <w:szCs w:val="20"/>
              </w:rPr>
              <w:t>vedligeholdelsesplaner.</w:t>
            </w:r>
          </w:p>
          <w:p w14:paraId="5B530DBA" w14:textId="77777777" w:rsidR="00F03752" w:rsidRPr="00DE6089" w:rsidRDefault="00F03752" w:rsidP="00A144C8">
            <w:pPr>
              <w:pStyle w:val="Listeafsnit"/>
              <w:numPr>
                <w:ilvl w:val="0"/>
                <w:numId w:val="23"/>
              </w:numPr>
              <w:spacing w:line="276" w:lineRule="auto"/>
              <w:rPr>
                <w:rFonts w:ascii="K2D" w:hAnsi="K2D" w:cs="K2D"/>
                <w:sz w:val="20"/>
                <w:szCs w:val="20"/>
              </w:rPr>
            </w:pPr>
            <w:r w:rsidRPr="00DE6089">
              <w:rPr>
                <w:rFonts w:ascii="K2D" w:hAnsi="K2D" w:cs="K2D"/>
                <w:sz w:val="20"/>
                <w:szCs w:val="20"/>
              </w:rPr>
              <w:t>Anlægget efterses og kontrolleres for at sikre, at det er fuldt funktionsdueligt svarende til en</w:t>
            </w:r>
          </w:p>
          <w:p w14:paraId="1C4270D7" w14:textId="77777777" w:rsidR="00F03752" w:rsidRPr="00DE6089" w:rsidRDefault="00F03752" w:rsidP="00A144C8">
            <w:pPr>
              <w:pStyle w:val="Listeafsnit"/>
              <w:spacing w:line="276" w:lineRule="auto"/>
              <w:rPr>
                <w:rFonts w:ascii="K2D" w:hAnsi="K2D" w:cs="K2D"/>
                <w:sz w:val="20"/>
                <w:szCs w:val="20"/>
              </w:rPr>
            </w:pPr>
            <w:r w:rsidRPr="00DE6089">
              <w:rPr>
                <w:rFonts w:ascii="K2D" w:hAnsi="K2D" w:cs="K2D"/>
                <w:sz w:val="20"/>
                <w:szCs w:val="20"/>
              </w:rPr>
              <w:t>akkrediteret funktionstest.</w:t>
            </w:r>
          </w:p>
          <w:p w14:paraId="3BEF9A88" w14:textId="77777777" w:rsidR="00F03752" w:rsidRPr="00DE6089" w:rsidRDefault="00F03752" w:rsidP="00A144C8">
            <w:pPr>
              <w:pStyle w:val="Listeafsnit"/>
              <w:numPr>
                <w:ilvl w:val="0"/>
                <w:numId w:val="23"/>
              </w:numPr>
              <w:spacing w:line="276" w:lineRule="auto"/>
              <w:rPr>
                <w:rFonts w:ascii="K2D" w:hAnsi="K2D" w:cs="K2D"/>
                <w:sz w:val="20"/>
                <w:szCs w:val="20"/>
              </w:rPr>
            </w:pPr>
            <w:r w:rsidRPr="00DE6089">
              <w:rPr>
                <w:rFonts w:ascii="K2D" w:hAnsi="K2D" w:cs="K2D"/>
                <w:sz w:val="20"/>
                <w:szCs w:val="20"/>
              </w:rPr>
              <w:t>Nødvendige funktionselementer rengøres og kalibreres, og påkrævede sliddele udskiftes.</w:t>
            </w:r>
          </w:p>
          <w:p w14:paraId="7208369C" w14:textId="77777777" w:rsidR="00F03752" w:rsidRPr="00DE6089" w:rsidRDefault="00F03752" w:rsidP="00A144C8">
            <w:pPr>
              <w:spacing w:line="276" w:lineRule="auto"/>
              <w:rPr>
                <w:rFonts w:ascii="K2D" w:hAnsi="K2D" w:cs="K2D"/>
                <w:sz w:val="20"/>
                <w:szCs w:val="20"/>
              </w:rPr>
            </w:pPr>
          </w:p>
          <w:p w14:paraId="4023EB65" w14:textId="77777777" w:rsidR="00F03752" w:rsidRPr="00DE6089" w:rsidRDefault="00F03752" w:rsidP="00A144C8">
            <w:pPr>
              <w:spacing w:line="276" w:lineRule="auto"/>
              <w:rPr>
                <w:rFonts w:ascii="K2D" w:hAnsi="K2D" w:cs="K2D"/>
                <w:sz w:val="20"/>
                <w:szCs w:val="20"/>
              </w:rPr>
            </w:pPr>
            <w:r w:rsidRPr="00DE6089">
              <w:rPr>
                <w:rFonts w:ascii="K2D" w:hAnsi="K2D" w:cs="K2D"/>
                <w:sz w:val="20"/>
                <w:szCs w:val="20"/>
              </w:rPr>
              <w:t>For selvstændigt ABV-anlæg, der ikke aktiveres af et ABA-anlæg, udføres tillige i forbindelse med det årlige serviceeftersyn et funktionseftersyn, hvor følgende kontrolleres:</w:t>
            </w:r>
          </w:p>
          <w:p w14:paraId="3D0A4ABF" w14:textId="77777777" w:rsidR="00F03752" w:rsidRPr="00DE6089" w:rsidRDefault="00F03752" w:rsidP="00A144C8">
            <w:pPr>
              <w:pStyle w:val="Listeafsnit"/>
              <w:numPr>
                <w:ilvl w:val="0"/>
                <w:numId w:val="22"/>
              </w:numPr>
              <w:spacing w:line="276" w:lineRule="auto"/>
              <w:rPr>
                <w:rFonts w:ascii="K2D" w:hAnsi="K2D" w:cs="K2D"/>
                <w:sz w:val="20"/>
                <w:szCs w:val="20"/>
              </w:rPr>
            </w:pPr>
            <w:r w:rsidRPr="00DE6089">
              <w:rPr>
                <w:rFonts w:ascii="K2D" w:hAnsi="K2D" w:cs="K2D"/>
                <w:sz w:val="20"/>
                <w:szCs w:val="20"/>
              </w:rPr>
              <w:t>At samtlige aktiveringstryk er ubeskadigede og tilgængelige.</w:t>
            </w:r>
          </w:p>
          <w:p w14:paraId="4EE25F0C" w14:textId="77777777" w:rsidR="00F03752" w:rsidRPr="00DE6089" w:rsidRDefault="00F03752" w:rsidP="00A144C8">
            <w:pPr>
              <w:pStyle w:val="Listeafsnit"/>
              <w:numPr>
                <w:ilvl w:val="0"/>
                <w:numId w:val="22"/>
              </w:numPr>
              <w:spacing w:line="276" w:lineRule="auto"/>
              <w:rPr>
                <w:rFonts w:ascii="K2D" w:hAnsi="K2D" w:cs="K2D"/>
                <w:sz w:val="20"/>
                <w:szCs w:val="20"/>
              </w:rPr>
            </w:pPr>
            <w:r w:rsidRPr="00DE6089">
              <w:rPr>
                <w:rFonts w:ascii="K2D" w:hAnsi="K2D" w:cs="K2D"/>
                <w:sz w:val="20"/>
                <w:szCs w:val="20"/>
              </w:rPr>
              <w:t>At der under og omkring detektorer er det nødvendige frie rum for korrekt funktion.</w:t>
            </w:r>
          </w:p>
          <w:p w14:paraId="5D652B25" w14:textId="77777777" w:rsidR="00F03752" w:rsidRPr="00DE6089" w:rsidRDefault="00F03752" w:rsidP="00A144C8">
            <w:pPr>
              <w:pStyle w:val="Listeafsnit"/>
              <w:numPr>
                <w:ilvl w:val="0"/>
                <w:numId w:val="22"/>
              </w:numPr>
              <w:spacing w:line="276" w:lineRule="auto"/>
              <w:rPr>
                <w:rFonts w:ascii="K2D" w:hAnsi="K2D" w:cs="K2D"/>
                <w:sz w:val="20"/>
                <w:szCs w:val="20"/>
              </w:rPr>
            </w:pPr>
            <w:r w:rsidRPr="00DE6089">
              <w:rPr>
                <w:rFonts w:ascii="K2D" w:hAnsi="K2D" w:cs="K2D"/>
                <w:sz w:val="20"/>
                <w:szCs w:val="20"/>
              </w:rPr>
              <w:t>At anlæggets detektorer er ubeskadigede.</w:t>
            </w:r>
          </w:p>
          <w:p w14:paraId="0D3517D7" w14:textId="77777777" w:rsidR="00F03752" w:rsidRPr="00DE6089" w:rsidRDefault="00F03752" w:rsidP="00A144C8">
            <w:pPr>
              <w:pStyle w:val="Listeafsnit"/>
              <w:numPr>
                <w:ilvl w:val="0"/>
                <w:numId w:val="22"/>
              </w:numPr>
              <w:spacing w:line="276" w:lineRule="auto"/>
              <w:rPr>
                <w:rFonts w:ascii="K2D" w:hAnsi="K2D" w:cs="K2D"/>
                <w:sz w:val="20"/>
                <w:szCs w:val="20"/>
              </w:rPr>
            </w:pPr>
            <w:r w:rsidRPr="00DE6089">
              <w:rPr>
                <w:rFonts w:ascii="K2D" w:hAnsi="K2D" w:cs="K2D"/>
                <w:sz w:val="20"/>
                <w:szCs w:val="20"/>
              </w:rPr>
              <w:t>At der ikke er sket bygningsmæssige eller anvendelsesmæssige ændringer, der har indflydelse på anlæggets funktion.</w:t>
            </w:r>
          </w:p>
          <w:p w14:paraId="48E04E13" w14:textId="77777777" w:rsidR="00F03752" w:rsidRPr="00DE6089" w:rsidRDefault="00F03752" w:rsidP="00A144C8">
            <w:pPr>
              <w:spacing w:line="276" w:lineRule="auto"/>
              <w:rPr>
                <w:rFonts w:ascii="K2D" w:hAnsi="K2D" w:cs="K2D"/>
                <w:sz w:val="20"/>
                <w:szCs w:val="20"/>
              </w:rPr>
            </w:pPr>
          </w:p>
          <w:p w14:paraId="602006DE" w14:textId="77777777" w:rsidR="00F03752" w:rsidRPr="00DE6089" w:rsidRDefault="00F03752" w:rsidP="00A144C8">
            <w:pPr>
              <w:spacing w:line="276" w:lineRule="auto"/>
              <w:rPr>
                <w:rFonts w:ascii="K2D" w:hAnsi="K2D" w:cs="K2D"/>
                <w:sz w:val="20"/>
                <w:szCs w:val="20"/>
              </w:rPr>
            </w:pPr>
            <w:r w:rsidRPr="00DE6089">
              <w:rPr>
                <w:rFonts w:ascii="K2D" w:hAnsi="K2D" w:cs="K2D"/>
                <w:sz w:val="20"/>
                <w:szCs w:val="20"/>
              </w:rPr>
              <w:t>Serviceeftersyn og funktionseftersyn kan udføres successivt som stikprøvekontrol af de enkelte</w:t>
            </w:r>
          </w:p>
          <w:p w14:paraId="47B455EE" w14:textId="77777777" w:rsidR="00F03752" w:rsidRPr="00DE6089" w:rsidRDefault="00F03752" w:rsidP="00A144C8">
            <w:pPr>
              <w:spacing w:line="276" w:lineRule="auto"/>
              <w:rPr>
                <w:rFonts w:ascii="K2D" w:hAnsi="K2D" w:cs="K2D"/>
                <w:sz w:val="20"/>
                <w:szCs w:val="20"/>
              </w:rPr>
            </w:pPr>
            <w:r w:rsidRPr="00DE6089">
              <w:rPr>
                <w:rFonts w:ascii="K2D" w:hAnsi="K2D" w:cs="K2D"/>
                <w:sz w:val="20"/>
                <w:szCs w:val="20"/>
              </w:rPr>
              <w:t>funktionsdele, så hele anlægget over en 3-årig periode vil blive efterset og kontrolleret.</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F03752" w:rsidRPr="007D22CA" w14:paraId="7203E8D4" w14:textId="77777777" w:rsidTr="00A144C8">
        <w:trPr>
          <w:trHeight w:val="397"/>
        </w:trPr>
        <w:tc>
          <w:tcPr>
            <w:tcW w:w="2863" w:type="dxa"/>
            <w:tcBorders>
              <w:bottom w:val="single" w:sz="4" w:space="0" w:color="auto"/>
            </w:tcBorders>
            <w:shd w:val="clear" w:color="auto" w:fill="BFBFBF" w:themeFill="background1" w:themeFillShade="BF"/>
            <w:vAlign w:val="center"/>
          </w:tcPr>
          <w:p w14:paraId="07C8023F" w14:textId="77777777" w:rsidR="00F03752" w:rsidRPr="00DE6089" w:rsidRDefault="00F03752" w:rsidP="00A144C8">
            <w:pPr>
              <w:spacing w:line="276" w:lineRule="auto"/>
              <w:rPr>
                <w:rFonts w:ascii="K2D" w:hAnsi="K2D" w:cs="K2D"/>
                <w:i/>
                <w:szCs w:val="20"/>
              </w:rPr>
            </w:pPr>
            <w:r w:rsidRPr="00DE6089">
              <w:rPr>
                <w:rFonts w:ascii="K2D" w:hAnsi="K2D" w:cs="K2D"/>
                <w:i/>
                <w:szCs w:val="20"/>
              </w:rPr>
              <w:t>Dato for serviceeftersyn</w:t>
            </w:r>
          </w:p>
        </w:tc>
        <w:tc>
          <w:tcPr>
            <w:tcW w:w="3653" w:type="dxa"/>
            <w:tcBorders>
              <w:bottom w:val="single" w:sz="4" w:space="0" w:color="auto"/>
            </w:tcBorders>
            <w:shd w:val="clear" w:color="auto" w:fill="BFBFBF" w:themeFill="background1" w:themeFillShade="BF"/>
            <w:vAlign w:val="center"/>
          </w:tcPr>
          <w:p w14:paraId="1F0ADBAB" w14:textId="77777777" w:rsidR="00F03752" w:rsidRPr="00DE6089" w:rsidRDefault="00F03752" w:rsidP="00A144C8">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7E99EC1C" w14:textId="77777777" w:rsidR="00F03752" w:rsidRPr="00DE6089" w:rsidRDefault="00F03752" w:rsidP="00A144C8">
            <w:pPr>
              <w:spacing w:line="276" w:lineRule="auto"/>
              <w:rPr>
                <w:rFonts w:ascii="K2D" w:hAnsi="K2D" w:cs="K2D"/>
                <w:i/>
                <w:szCs w:val="20"/>
              </w:rPr>
            </w:pPr>
            <w:r w:rsidRPr="00DE6089">
              <w:rPr>
                <w:rFonts w:ascii="K2D" w:hAnsi="K2D" w:cs="K2D"/>
                <w:i/>
                <w:szCs w:val="20"/>
              </w:rPr>
              <w:t>Firmanavn/stempel</w:t>
            </w:r>
          </w:p>
        </w:tc>
      </w:tr>
      <w:tr w:rsidR="00F03752" w:rsidRPr="007D22CA" w14:paraId="4D8703DC" w14:textId="77777777" w:rsidTr="00A144C8">
        <w:trPr>
          <w:trHeight w:val="1701"/>
        </w:trPr>
        <w:tc>
          <w:tcPr>
            <w:tcW w:w="2863" w:type="dxa"/>
            <w:tcBorders>
              <w:bottom w:val="single" w:sz="4" w:space="0" w:color="auto"/>
            </w:tcBorders>
            <w:shd w:val="clear" w:color="auto" w:fill="FFFFFF" w:themeFill="background1"/>
            <w:vAlign w:val="center"/>
          </w:tcPr>
          <w:p w14:paraId="1B07F432" w14:textId="77777777" w:rsidR="00F03752" w:rsidRPr="007D22CA" w:rsidRDefault="00F03752" w:rsidP="00A144C8">
            <w:pPr>
              <w:spacing w:line="276" w:lineRule="auto"/>
              <w:rPr>
                <w:rFonts w:ascii="K2D" w:hAnsi="K2D" w:cs="K2D"/>
                <w:sz w:val="16"/>
                <w:szCs w:val="16"/>
              </w:rPr>
            </w:pPr>
          </w:p>
        </w:tc>
        <w:tc>
          <w:tcPr>
            <w:tcW w:w="3653" w:type="dxa"/>
            <w:tcBorders>
              <w:bottom w:val="single" w:sz="4" w:space="0" w:color="auto"/>
            </w:tcBorders>
            <w:vAlign w:val="center"/>
          </w:tcPr>
          <w:p w14:paraId="1B2FDA4A" w14:textId="77777777" w:rsidR="00F03752" w:rsidRPr="007D22CA" w:rsidRDefault="00F03752" w:rsidP="00A144C8">
            <w:pPr>
              <w:spacing w:line="276" w:lineRule="auto"/>
              <w:rPr>
                <w:rFonts w:ascii="K2D" w:hAnsi="K2D" w:cs="K2D"/>
                <w:sz w:val="16"/>
                <w:szCs w:val="16"/>
              </w:rPr>
            </w:pPr>
          </w:p>
        </w:tc>
        <w:tc>
          <w:tcPr>
            <w:tcW w:w="3685" w:type="dxa"/>
            <w:tcBorders>
              <w:bottom w:val="single" w:sz="4" w:space="0" w:color="auto"/>
            </w:tcBorders>
            <w:vAlign w:val="center"/>
          </w:tcPr>
          <w:p w14:paraId="15D5FE3C" w14:textId="77777777" w:rsidR="00F03752" w:rsidRPr="007D22CA" w:rsidRDefault="00F03752" w:rsidP="00A144C8">
            <w:pPr>
              <w:spacing w:line="276" w:lineRule="auto"/>
              <w:rPr>
                <w:rFonts w:ascii="K2D" w:hAnsi="K2D" w:cs="K2D"/>
                <w:sz w:val="16"/>
                <w:szCs w:val="16"/>
              </w:rPr>
            </w:pPr>
          </w:p>
        </w:tc>
      </w:tr>
    </w:tbl>
    <w:p w14:paraId="279D2FE2" w14:textId="7CD86EA9" w:rsidR="00DE6089" w:rsidRDefault="00DE6089"/>
    <w:tbl>
      <w:tblPr>
        <w:tblStyle w:val="Tabel-Gitter"/>
        <w:tblW w:w="10206" w:type="dxa"/>
        <w:tblLayout w:type="fixed"/>
        <w:tblCellMar>
          <w:top w:w="28" w:type="dxa"/>
          <w:bottom w:w="28" w:type="dxa"/>
        </w:tblCellMar>
        <w:tblLook w:val="04A0" w:firstRow="1" w:lastRow="0" w:firstColumn="1" w:lastColumn="0" w:noHBand="0" w:noVBand="1"/>
      </w:tblPr>
      <w:tblGrid>
        <w:gridCol w:w="3424"/>
        <w:gridCol w:w="1796"/>
        <w:gridCol w:w="4986"/>
      </w:tblGrid>
      <w:tr w:rsidR="00242435" w:rsidRPr="007D22CA" w14:paraId="23E89601" w14:textId="77777777" w:rsidTr="00463C5C">
        <w:trPr>
          <w:trHeight w:val="1134"/>
        </w:trPr>
        <w:tc>
          <w:tcPr>
            <w:tcW w:w="10206" w:type="dxa"/>
            <w:gridSpan w:val="3"/>
            <w:tcBorders>
              <w:top w:val="nil"/>
              <w:left w:val="nil"/>
              <w:right w:val="nil"/>
            </w:tcBorders>
            <w:shd w:val="clear" w:color="auto" w:fill="auto"/>
            <w:vAlign w:val="center"/>
          </w:tcPr>
          <w:p w14:paraId="4D130A91" w14:textId="41FD25BA" w:rsidR="00242435" w:rsidRPr="00DE6089" w:rsidRDefault="00242435" w:rsidP="00463C5C">
            <w:pPr>
              <w:rPr>
                <w:rFonts w:ascii="K2D" w:hAnsi="K2D" w:cs="K2D"/>
                <w:bCs/>
                <w:sz w:val="24"/>
                <w:szCs w:val="24"/>
              </w:rPr>
            </w:pPr>
            <w:r w:rsidRPr="00DE6089">
              <w:rPr>
                <w:rFonts w:ascii="K2D" w:hAnsi="K2D" w:cs="K2D"/>
                <w:bCs/>
                <w:sz w:val="24"/>
                <w:szCs w:val="24"/>
              </w:rPr>
              <w:lastRenderedPageBreak/>
              <w:t>EKSTERN KONTROL AF</w:t>
            </w:r>
          </w:p>
          <w:p w14:paraId="6E8949FE" w14:textId="77777777" w:rsidR="00242435" w:rsidRPr="007D22CA" w:rsidRDefault="00242435" w:rsidP="00463C5C">
            <w:pPr>
              <w:rPr>
                <w:rFonts w:ascii="K2D" w:hAnsi="K2D" w:cs="K2D"/>
                <w:b/>
                <w:sz w:val="36"/>
                <w:szCs w:val="36"/>
              </w:rPr>
            </w:pPr>
            <w:r w:rsidRPr="007D22CA">
              <w:rPr>
                <w:rFonts w:ascii="K2D" w:hAnsi="K2D" w:cs="K2D"/>
                <w:b/>
                <w:sz w:val="36"/>
                <w:szCs w:val="36"/>
              </w:rPr>
              <w:t>FLUGTVEJS- OG PANIKBELYSNING</w:t>
            </w:r>
          </w:p>
        </w:tc>
      </w:tr>
      <w:tr w:rsidR="00242435" w:rsidRPr="007D22CA" w14:paraId="29C5A0A4" w14:textId="77777777" w:rsidTr="00463C5C">
        <w:trPr>
          <w:trHeight w:val="397"/>
        </w:trPr>
        <w:tc>
          <w:tcPr>
            <w:tcW w:w="10206" w:type="dxa"/>
            <w:gridSpan w:val="3"/>
            <w:shd w:val="clear" w:color="auto" w:fill="BFBFBF" w:themeFill="background1" w:themeFillShade="BF"/>
            <w:vAlign w:val="center"/>
          </w:tcPr>
          <w:p w14:paraId="2CCF5A3D" w14:textId="77777777" w:rsidR="00242435" w:rsidRPr="007D22CA" w:rsidRDefault="00242435" w:rsidP="00463C5C">
            <w:pPr>
              <w:rPr>
                <w:rFonts w:ascii="K2D" w:hAnsi="K2D" w:cs="K2D"/>
                <w:b/>
                <w:sz w:val="20"/>
                <w:szCs w:val="20"/>
              </w:rPr>
            </w:pPr>
            <w:r w:rsidRPr="007D22CA">
              <w:rPr>
                <w:rFonts w:ascii="K2D" w:hAnsi="K2D" w:cs="K2D"/>
                <w:b/>
                <w:sz w:val="20"/>
                <w:szCs w:val="20"/>
              </w:rPr>
              <w:t>KONTAKTPERSON(ER)</w:t>
            </w:r>
          </w:p>
        </w:tc>
      </w:tr>
      <w:tr w:rsidR="00242435" w:rsidRPr="007D22CA" w14:paraId="75BC880D" w14:textId="77777777" w:rsidTr="00463C5C">
        <w:trPr>
          <w:trHeight w:val="510"/>
        </w:trPr>
        <w:tc>
          <w:tcPr>
            <w:tcW w:w="3424" w:type="dxa"/>
            <w:vMerge w:val="restart"/>
            <w:shd w:val="clear" w:color="auto" w:fill="FFFF00"/>
            <w:vAlign w:val="center"/>
          </w:tcPr>
          <w:p w14:paraId="1DB07C30" w14:textId="77777777" w:rsidR="00242435" w:rsidRPr="007D22CA" w:rsidRDefault="00242435" w:rsidP="00463C5C">
            <w:pPr>
              <w:spacing w:line="276" w:lineRule="auto"/>
              <w:rPr>
                <w:rFonts w:ascii="K2D" w:hAnsi="K2D" w:cs="K2D"/>
                <w:sz w:val="20"/>
                <w:szCs w:val="18"/>
              </w:rPr>
            </w:pPr>
            <w:r w:rsidRPr="007D22CA">
              <w:rPr>
                <w:rFonts w:ascii="K2D" w:hAnsi="K2D" w:cs="K2D"/>
                <w:sz w:val="20"/>
                <w:szCs w:val="18"/>
              </w:rPr>
              <w:t>Autoriseret elinstallationsfirma</w:t>
            </w:r>
          </w:p>
        </w:tc>
        <w:tc>
          <w:tcPr>
            <w:tcW w:w="1796" w:type="dxa"/>
            <w:shd w:val="clear" w:color="auto" w:fill="FFFFFF" w:themeFill="background1"/>
            <w:vAlign w:val="center"/>
          </w:tcPr>
          <w:p w14:paraId="1698F14A"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Firma</w:t>
            </w:r>
          </w:p>
        </w:tc>
        <w:tc>
          <w:tcPr>
            <w:tcW w:w="4986" w:type="dxa"/>
            <w:shd w:val="clear" w:color="auto" w:fill="FFFFFF" w:themeFill="background1"/>
            <w:vAlign w:val="center"/>
          </w:tcPr>
          <w:p w14:paraId="046D7209" w14:textId="77777777" w:rsidR="00242435" w:rsidRPr="007D22CA" w:rsidRDefault="00242435" w:rsidP="00463C5C">
            <w:pPr>
              <w:spacing w:line="276" w:lineRule="auto"/>
              <w:rPr>
                <w:rFonts w:ascii="K2D" w:hAnsi="K2D" w:cs="K2D"/>
                <w:sz w:val="20"/>
                <w:szCs w:val="18"/>
              </w:rPr>
            </w:pPr>
          </w:p>
        </w:tc>
      </w:tr>
      <w:tr w:rsidR="00242435" w:rsidRPr="007D22CA" w14:paraId="1BC0D9C3" w14:textId="77777777" w:rsidTr="00463C5C">
        <w:trPr>
          <w:trHeight w:val="510"/>
        </w:trPr>
        <w:tc>
          <w:tcPr>
            <w:tcW w:w="3424" w:type="dxa"/>
            <w:vMerge/>
            <w:shd w:val="clear" w:color="auto" w:fill="FFFF00"/>
            <w:vAlign w:val="center"/>
          </w:tcPr>
          <w:p w14:paraId="5CBC512F" w14:textId="77777777" w:rsidR="00242435" w:rsidRPr="007D22CA" w:rsidRDefault="00242435" w:rsidP="00463C5C">
            <w:pPr>
              <w:spacing w:line="276" w:lineRule="auto"/>
              <w:jc w:val="center"/>
              <w:rPr>
                <w:rFonts w:ascii="K2D" w:hAnsi="K2D" w:cs="K2D"/>
                <w:sz w:val="16"/>
                <w:szCs w:val="16"/>
              </w:rPr>
            </w:pPr>
          </w:p>
        </w:tc>
        <w:tc>
          <w:tcPr>
            <w:tcW w:w="1796" w:type="dxa"/>
            <w:shd w:val="clear" w:color="auto" w:fill="FFFFFF" w:themeFill="background1"/>
            <w:vAlign w:val="center"/>
          </w:tcPr>
          <w:p w14:paraId="3F8358A8"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Kontaktperson</w:t>
            </w:r>
          </w:p>
        </w:tc>
        <w:tc>
          <w:tcPr>
            <w:tcW w:w="4986" w:type="dxa"/>
            <w:shd w:val="clear" w:color="auto" w:fill="FFFFFF" w:themeFill="background1"/>
            <w:vAlign w:val="center"/>
          </w:tcPr>
          <w:p w14:paraId="2CED040B" w14:textId="77777777" w:rsidR="00242435" w:rsidRPr="007D22CA" w:rsidRDefault="00242435" w:rsidP="00463C5C">
            <w:pPr>
              <w:spacing w:line="276" w:lineRule="auto"/>
              <w:rPr>
                <w:rFonts w:ascii="K2D" w:hAnsi="K2D" w:cs="K2D"/>
                <w:sz w:val="20"/>
                <w:szCs w:val="18"/>
              </w:rPr>
            </w:pPr>
          </w:p>
        </w:tc>
      </w:tr>
      <w:tr w:rsidR="00242435" w:rsidRPr="007D22CA" w14:paraId="5E11B5FF" w14:textId="77777777" w:rsidTr="00463C5C">
        <w:trPr>
          <w:trHeight w:val="510"/>
        </w:trPr>
        <w:tc>
          <w:tcPr>
            <w:tcW w:w="3424" w:type="dxa"/>
            <w:vMerge/>
            <w:tcBorders>
              <w:bottom w:val="single" w:sz="8" w:space="0" w:color="auto"/>
            </w:tcBorders>
            <w:shd w:val="clear" w:color="auto" w:fill="FFFF00"/>
            <w:vAlign w:val="center"/>
          </w:tcPr>
          <w:p w14:paraId="506ED76B" w14:textId="77777777" w:rsidR="00242435" w:rsidRPr="007D22CA" w:rsidRDefault="00242435" w:rsidP="00463C5C">
            <w:pPr>
              <w:spacing w:line="276" w:lineRule="auto"/>
              <w:jc w:val="center"/>
              <w:rPr>
                <w:rFonts w:ascii="K2D" w:hAnsi="K2D" w:cs="K2D"/>
                <w:sz w:val="16"/>
                <w:szCs w:val="16"/>
              </w:rPr>
            </w:pPr>
          </w:p>
        </w:tc>
        <w:tc>
          <w:tcPr>
            <w:tcW w:w="1796" w:type="dxa"/>
            <w:tcBorders>
              <w:bottom w:val="single" w:sz="8" w:space="0" w:color="auto"/>
            </w:tcBorders>
            <w:shd w:val="clear" w:color="auto" w:fill="FFFFFF" w:themeFill="background1"/>
            <w:vAlign w:val="center"/>
          </w:tcPr>
          <w:p w14:paraId="474B0BF2"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Mobilnummer</w:t>
            </w:r>
          </w:p>
        </w:tc>
        <w:tc>
          <w:tcPr>
            <w:tcW w:w="4986" w:type="dxa"/>
            <w:tcBorders>
              <w:bottom w:val="single" w:sz="8" w:space="0" w:color="auto"/>
            </w:tcBorders>
            <w:shd w:val="clear" w:color="auto" w:fill="FFFFFF" w:themeFill="background1"/>
            <w:vAlign w:val="center"/>
          </w:tcPr>
          <w:p w14:paraId="25162838" w14:textId="77777777" w:rsidR="00242435" w:rsidRPr="007D22CA" w:rsidRDefault="00242435" w:rsidP="00463C5C">
            <w:pPr>
              <w:spacing w:line="276" w:lineRule="auto"/>
              <w:rPr>
                <w:rFonts w:ascii="K2D" w:hAnsi="K2D" w:cs="K2D"/>
                <w:sz w:val="20"/>
                <w:szCs w:val="18"/>
              </w:rPr>
            </w:pPr>
          </w:p>
        </w:tc>
      </w:tr>
      <w:tr w:rsidR="00242435" w:rsidRPr="007D22CA" w14:paraId="413E4C5E" w14:textId="77777777" w:rsidTr="00463C5C">
        <w:trPr>
          <w:trHeight w:val="510"/>
        </w:trPr>
        <w:tc>
          <w:tcPr>
            <w:tcW w:w="3424"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687FE6AE" w14:textId="77777777" w:rsidR="00242435" w:rsidRPr="007D22CA" w:rsidRDefault="00242435" w:rsidP="00463C5C">
            <w:pPr>
              <w:spacing w:line="276" w:lineRule="auto"/>
              <w:rPr>
                <w:rFonts w:ascii="K2D" w:hAnsi="K2D" w:cs="K2D"/>
                <w:sz w:val="16"/>
                <w:szCs w:val="16"/>
              </w:rPr>
            </w:pPr>
            <w:r w:rsidRPr="007D22CA">
              <w:rPr>
                <w:rFonts w:ascii="K2D" w:hAnsi="K2D" w:cs="K2D"/>
                <w:sz w:val="20"/>
                <w:szCs w:val="18"/>
              </w:rPr>
              <w:t>Akkrediteret inspektionsfirma</w:t>
            </w:r>
          </w:p>
        </w:tc>
        <w:tc>
          <w:tcPr>
            <w:tcW w:w="17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C18265"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Firma</w:t>
            </w:r>
          </w:p>
        </w:tc>
        <w:tc>
          <w:tcPr>
            <w:tcW w:w="498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B426B8" w14:textId="77777777" w:rsidR="00242435" w:rsidRPr="007D22CA" w:rsidRDefault="00242435" w:rsidP="00463C5C">
            <w:pPr>
              <w:spacing w:line="276" w:lineRule="auto"/>
              <w:rPr>
                <w:rFonts w:ascii="K2D" w:hAnsi="K2D" w:cs="K2D"/>
                <w:sz w:val="20"/>
                <w:szCs w:val="18"/>
              </w:rPr>
            </w:pPr>
          </w:p>
        </w:tc>
      </w:tr>
      <w:tr w:rsidR="00242435" w:rsidRPr="007D22CA" w14:paraId="1F652BA7" w14:textId="77777777" w:rsidTr="00463C5C">
        <w:trPr>
          <w:trHeight w:val="510"/>
        </w:trPr>
        <w:tc>
          <w:tcPr>
            <w:tcW w:w="3424" w:type="dxa"/>
            <w:vMerge/>
            <w:tcBorders>
              <w:top w:val="single" w:sz="8" w:space="0" w:color="auto"/>
            </w:tcBorders>
            <w:shd w:val="clear" w:color="auto" w:fill="FF0000"/>
            <w:vAlign w:val="center"/>
          </w:tcPr>
          <w:p w14:paraId="0E047EBB" w14:textId="77777777" w:rsidR="00242435" w:rsidRPr="007D22CA" w:rsidRDefault="00242435" w:rsidP="00463C5C">
            <w:pPr>
              <w:spacing w:line="276" w:lineRule="auto"/>
              <w:jc w:val="center"/>
              <w:rPr>
                <w:rFonts w:ascii="K2D" w:hAnsi="K2D" w:cs="K2D"/>
                <w:sz w:val="16"/>
                <w:szCs w:val="16"/>
              </w:rPr>
            </w:pPr>
          </w:p>
        </w:tc>
        <w:tc>
          <w:tcPr>
            <w:tcW w:w="1796" w:type="dxa"/>
            <w:tcBorders>
              <w:top w:val="single" w:sz="8" w:space="0" w:color="auto"/>
            </w:tcBorders>
            <w:shd w:val="clear" w:color="auto" w:fill="FFFFFF" w:themeFill="background1"/>
            <w:vAlign w:val="center"/>
          </w:tcPr>
          <w:p w14:paraId="5D7E7179"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Kontaktperson</w:t>
            </w:r>
          </w:p>
        </w:tc>
        <w:tc>
          <w:tcPr>
            <w:tcW w:w="4986" w:type="dxa"/>
            <w:tcBorders>
              <w:top w:val="single" w:sz="8" w:space="0" w:color="auto"/>
            </w:tcBorders>
            <w:shd w:val="clear" w:color="auto" w:fill="FFFFFF" w:themeFill="background1"/>
            <w:vAlign w:val="center"/>
          </w:tcPr>
          <w:p w14:paraId="56D408DF" w14:textId="77777777" w:rsidR="00242435" w:rsidRPr="007D22CA" w:rsidRDefault="00242435" w:rsidP="00463C5C">
            <w:pPr>
              <w:spacing w:line="276" w:lineRule="auto"/>
              <w:rPr>
                <w:rFonts w:ascii="K2D" w:hAnsi="K2D" w:cs="K2D"/>
                <w:sz w:val="20"/>
                <w:szCs w:val="18"/>
              </w:rPr>
            </w:pPr>
          </w:p>
        </w:tc>
      </w:tr>
      <w:tr w:rsidR="00242435" w:rsidRPr="007D22CA" w14:paraId="052C2CC7" w14:textId="77777777" w:rsidTr="00463C5C">
        <w:trPr>
          <w:trHeight w:val="510"/>
        </w:trPr>
        <w:tc>
          <w:tcPr>
            <w:tcW w:w="3424" w:type="dxa"/>
            <w:vMerge/>
            <w:shd w:val="clear" w:color="auto" w:fill="FF0000"/>
            <w:vAlign w:val="center"/>
          </w:tcPr>
          <w:p w14:paraId="07487AF1" w14:textId="77777777" w:rsidR="00242435" w:rsidRPr="007D22CA" w:rsidRDefault="00242435" w:rsidP="00463C5C">
            <w:pPr>
              <w:spacing w:line="276" w:lineRule="auto"/>
              <w:jc w:val="center"/>
              <w:rPr>
                <w:rFonts w:ascii="K2D" w:hAnsi="K2D" w:cs="K2D"/>
                <w:sz w:val="16"/>
                <w:szCs w:val="16"/>
              </w:rPr>
            </w:pPr>
          </w:p>
        </w:tc>
        <w:tc>
          <w:tcPr>
            <w:tcW w:w="1796" w:type="dxa"/>
            <w:shd w:val="clear" w:color="auto" w:fill="FFFFFF" w:themeFill="background1"/>
            <w:vAlign w:val="center"/>
          </w:tcPr>
          <w:p w14:paraId="02A117CB"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Mobilnummer</w:t>
            </w:r>
          </w:p>
        </w:tc>
        <w:tc>
          <w:tcPr>
            <w:tcW w:w="4986" w:type="dxa"/>
            <w:shd w:val="clear" w:color="auto" w:fill="FFFFFF" w:themeFill="background1"/>
            <w:vAlign w:val="center"/>
          </w:tcPr>
          <w:p w14:paraId="791A689C" w14:textId="77777777" w:rsidR="00242435" w:rsidRPr="007D22CA" w:rsidRDefault="00242435" w:rsidP="00463C5C">
            <w:pPr>
              <w:spacing w:line="276" w:lineRule="auto"/>
              <w:rPr>
                <w:rFonts w:ascii="K2D" w:hAnsi="K2D" w:cs="K2D"/>
                <w:sz w:val="20"/>
                <w:szCs w:val="18"/>
              </w:rPr>
            </w:pPr>
          </w:p>
        </w:tc>
      </w:tr>
    </w:tbl>
    <w:p w14:paraId="0ABE7B54" w14:textId="77777777" w:rsidR="00242435" w:rsidRPr="007D22CA" w:rsidRDefault="00242435" w:rsidP="00242435">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242435" w:rsidRPr="00DE6089" w14:paraId="0A8A4EF5" w14:textId="77777777" w:rsidTr="00463C5C">
        <w:trPr>
          <w:trHeight w:val="397"/>
        </w:trPr>
        <w:tc>
          <w:tcPr>
            <w:tcW w:w="10201" w:type="dxa"/>
            <w:gridSpan w:val="2"/>
            <w:shd w:val="clear" w:color="auto" w:fill="BFBFBF" w:themeFill="background1" w:themeFillShade="BF"/>
            <w:vAlign w:val="center"/>
          </w:tcPr>
          <w:p w14:paraId="488DFF5C" w14:textId="77777777" w:rsidR="00242435" w:rsidRPr="00DE6089" w:rsidRDefault="00242435" w:rsidP="00463C5C">
            <w:pPr>
              <w:rPr>
                <w:rFonts w:ascii="K2D" w:hAnsi="K2D" w:cs="K2D"/>
                <w:b/>
                <w:sz w:val="20"/>
                <w:szCs w:val="20"/>
              </w:rPr>
            </w:pPr>
            <w:r w:rsidRPr="00DE6089">
              <w:rPr>
                <w:rFonts w:ascii="K2D" w:hAnsi="K2D" w:cs="K2D"/>
                <w:b/>
                <w:sz w:val="20"/>
                <w:szCs w:val="20"/>
              </w:rPr>
              <w:t>2. ÅRIG SERVICEEFTERSYN</w:t>
            </w:r>
          </w:p>
        </w:tc>
      </w:tr>
      <w:tr w:rsidR="00242435" w:rsidRPr="00DE6089" w14:paraId="7A8540F9" w14:textId="77777777" w:rsidTr="00463C5C">
        <w:trPr>
          <w:trHeight w:val="397"/>
        </w:trPr>
        <w:tc>
          <w:tcPr>
            <w:tcW w:w="417" w:type="dxa"/>
            <w:shd w:val="clear" w:color="auto" w:fill="FFFF00"/>
            <w:vAlign w:val="center"/>
          </w:tcPr>
          <w:p w14:paraId="7703BB02" w14:textId="77777777" w:rsidR="00242435" w:rsidRPr="00DE6089" w:rsidRDefault="00242435" w:rsidP="00463C5C">
            <w:pPr>
              <w:rPr>
                <w:rFonts w:ascii="K2D" w:hAnsi="K2D" w:cs="K2D"/>
                <w:sz w:val="20"/>
                <w:szCs w:val="20"/>
                <w:highlight w:val="yellow"/>
              </w:rPr>
            </w:pPr>
            <w:r w:rsidRPr="00DE6089">
              <w:rPr>
                <w:rFonts w:ascii="K2D" w:hAnsi="K2D" w:cs="K2D"/>
                <w:sz w:val="20"/>
                <w:szCs w:val="20"/>
              </w:rPr>
              <w:t>1</w:t>
            </w:r>
          </w:p>
        </w:tc>
        <w:tc>
          <w:tcPr>
            <w:tcW w:w="9784" w:type="dxa"/>
            <w:vAlign w:val="center"/>
          </w:tcPr>
          <w:p w14:paraId="652A29CB"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Flugtvejs og panikbelysning skal hvert andet år efterses og vedligeholdes af en autoriseret</w:t>
            </w:r>
          </w:p>
          <w:p w14:paraId="1D924A82"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elinstallatørvirksomhed.</w:t>
            </w:r>
          </w:p>
          <w:p w14:paraId="10411713" w14:textId="77777777" w:rsidR="00242435" w:rsidRPr="00DE6089" w:rsidRDefault="00242435" w:rsidP="00463C5C">
            <w:pPr>
              <w:spacing w:line="276" w:lineRule="auto"/>
              <w:rPr>
                <w:rFonts w:ascii="K2D" w:hAnsi="K2D" w:cs="K2D"/>
                <w:sz w:val="20"/>
                <w:szCs w:val="20"/>
              </w:rPr>
            </w:pPr>
          </w:p>
          <w:p w14:paraId="2C1EF012"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Ved eftersynet skal det dokumenteres, at panikbelysningen har en belysningsstyrke af mindst 1,0 lux på</w:t>
            </w:r>
          </w:p>
          <w:p w14:paraId="39ECB6E9"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 xml:space="preserve">gulvet i flugtveje og i lokaler beregnet til mere end 150 personer, samt at </w:t>
            </w:r>
            <w:proofErr w:type="spellStart"/>
            <w:r w:rsidRPr="00DE6089">
              <w:rPr>
                <w:rFonts w:ascii="K2D" w:hAnsi="K2D" w:cs="K2D"/>
                <w:sz w:val="20"/>
                <w:szCs w:val="20"/>
              </w:rPr>
              <w:t>back-up</w:t>
            </w:r>
            <w:proofErr w:type="spellEnd"/>
            <w:r w:rsidRPr="00DE6089">
              <w:rPr>
                <w:rFonts w:ascii="K2D" w:hAnsi="K2D" w:cs="K2D"/>
                <w:sz w:val="20"/>
                <w:szCs w:val="20"/>
              </w:rPr>
              <w:t xml:space="preserve"> funktionen af</w:t>
            </w:r>
          </w:p>
          <w:p w14:paraId="4931D05A"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strømforsyningen har den krævet kapacitet.</w:t>
            </w:r>
          </w:p>
          <w:p w14:paraId="1712E005"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Serviceeftersyn kan udføres successivt som stikprøvekontrol af de enkelte enheder, så hele anlægget over</w:t>
            </w:r>
          </w:p>
          <w:p w14:paraId="4A28D2B1"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en 6-årig periode vil blive efterset og kontrolleret.</w:t>
            </w:r>
          </w:p>
          <w:p w14:paraId="1B27B6F5" w14:textId="77777777" w:rsidR="00242435" w:rsidRPr="00DE6089" w:rsidRDefault="00242435" w:rsidP="00463C5C">
            <w:pPr>
              <w:spacing w:line="276" w:lineRule="auto"/>
              <w:rPr>
                <w:rFonts w:ascii="K2D" w:hAnsi="K2D" w:cs="K2D"/>
                <w:sz w:val="20"/>
                <w:szCs w:val="20"/>
              </w:rPr>
            </w:pPr>
          </w:p>
          <w:p w14:paraId="5DA282A2" w14:textId="77777777" w:rsidR="00242435" w:rsidRPr="00DE6089" w:rsidRDefault="00242435" w:rsidP="00463C5C">
            <w:pPr>
              <w:spacing w:line="276" w:lineRule="auto"/>
              <w:rPr>
                <w:rFonts w:ascii="K2D" w:hAnsi="K2D" w:cs="K2D"/>
                <w:i/>
                <w:sz w:val="20"/>
                <w:szCs w:val="20"/>
              </w:rPr>
            </w:pPr>
            <w:r w:rsidRPr="00DE6089">
              <w:rPr>
                <w:rFonts w:ascii="K2D" w:hAnsi="K2D" w:cs="K2D"/>
                <w:i/>
                <w:sz w:val="20"/>
                <w:szCs w:val="20"/>
              </w:rPr>
              <w:t>For forsamlingslokaleafsnit indrettet til mere end 150 personer skal elinstallationerne hvert andet år</w:t>
            </w:r>
          </w:p>
          <w:p w14:paraId="3E7A7271" w14:textId="77777777" w:rsidR="00242435" w:rsidRPr="00DE6089" w:rsidRDefault="00242435" w:rsidP="00463C5C">
            <w:pPr>
              <w:spacing w:line="276" w:lineRule="auto"/>
              <w:rPr>
                <w:rFonts w:ascii="K2D" w:hAnsi="K2D" w:cs="K2D"/>
                <w:sz w:val="20"/>
                <w:szCs w:val="20"/>
              </w:rPr>
            </w:pPr>
            <w:r w:rsidRPr="00DE6089">
              <w:rPr>
                <w:rFonts w:ascii="K2D" w:hAnsi="K2D" w:cs="K2D"/>
                <w:i/>
                <w:sz w:val="20"/>
                <w:szCs w:val="20"/>
              </w:rPr>
              <w:t xml:space="preserve">kontrolleres af en autoriseret elinstallatørvirksomhed, og </w:t>
            </w:r>
            <w:proofErr w:type="spellStart"/>
            <w:r w:rsidRPr="00DE6089">
              <w:rPr>
                <w:rFonts w:ascii="K2D" w:hAnsi="K2D" w:cs="K2D"/>
                <w:i/>
                <w:sz w:val="20"/>
                <w:szCs w:val="20"/>
              </w:rPr>
              <w:t>elsikkerhedsattesten</w:t>
            </w:r>
            <w:proofErr w:type="spellEnd"/>
            <w:r w:rsidRPr="00DE6089">
              <w:rPr>
                <w:rFonts w:ascii="K2D" w:hAnsi="K2D" w:cs="K2D"/>
                <w:i/>
                <w:sz w:val="20"/>
                <w:szCs w:val="20"/>
              </w:rPr>
              <w:t xml:space="preserve"> skal fornyes. Dette eftersyn dækker også flugtvejs- og panikbelysningen.</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242435" w:rsidRPr="00DE6089" w14:paraId="27B793FE" w14:textId="77777777" w:rsidTr="00463C5C">
        <w:trPr>
          <w:trHeight w:val="397"/>
        </w:trPr>
        <w:tc>
          <w:tcPr>
            <w:tcW w:w="2863" w:type="dxa"/>
            <w:tcBorders>
              <w:bottom w:val="single" w:sz="4" w:space="0" w:color="auto"/>
            </w:tcBorders>
            <w:shd w:val="clear" w:color="auto" w:fill="BFBFBF" w:themeFill="background1" w:themeFillShade="BF"/>
            <w:vAlign w:val="center"/>
          </w:tcPr>
          <w:p w14:paraId="651A8E2F" w14:textId="77777777" w:rsidR="00242435" w:rsidRPr="00DE6089" w:rsidRDefault="00242435" w:rsidP="00463C5C">
            <w:pPr>
              <w:spacing w:line="276" w:lineRule="auto"/>
              <w:rPr>
                <w:rFonts w:ascii="K2D" w:hAnsi="K2D" w:cs="K2D"/>
                <w:i/>
                <w:szCs w:val="20"/>
              </w:rPr>
            </w:pPr>
            <w:r w:rsidRPr="00DE6089">
              <w:rPr>
                <w:rFonts w:ascii="K2D" w:hAnsi="K2D" w:cs="K2D"/>
                <w:i/>
                <w:szCs w:val="20"/>
              </w:rPr>
              <w:t>Dato for serviceeftersyn</w:t>
            </w:r>
          </w:p>
        </w:tc>
        <w:tc>
          <w:tcPr>
            <w:tcW w:w="3653" w:type="dxa"/>
            <w:tcBorders>
              <w:bottom w:val="single" w:sz="4" w:space="0" w:color="auto"/>
            </w:tcBorders>
            <w:shd w:val="clear" w:color="auto" w:fill="BFBFBF" w:themeFill="background1" w:themeFillShade="BF"/>
            <w:vAlign w:val="center"/>
          </w:tcPr>
          <w:p w14:paraId="46CD997C" w14:textId="77777777" w:rsidR="00242435" w:rsidRPr="00DE6089" w:rsidRDefault="00242435" w:rsidP="00463C5C">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5885FFEA" w14:textId="77777777" w:rsidR="00242435" w:rsidRPr="00DE6089" w:rsidRDefault="00242435" w:rsidP="00463C5C">
            <w:pPr>
              <w:spacing w:line="276" w:lineRule="auto"/>
              <w:rPr>
                <w:rFonts w:ascii="K2D" w:hAnsi="K2D" w:cs="K2D"/>
                <w:i/>
                <w:szCs w:val="20"/>
              </w:rPr>
            </w:pPr>
            <w:r w:rsidRPr="00DE6089">
              <w:rPr>
                <w:rFonts w:ascii="K2D" w:hAnsi="K2D" w:cs="K2D"/>
                <w:i/>
                <w:szCs w:val="20"/>
              </w:rPr>
              <w:t>Firmanavn/stempel</w:t>
            </w:r>
          </w:p>
        </w:tc>
      </w:tr>
      <w:tr w:rsidR="00242435" w:rsidRPr="00DE6089" w14:paraId="06666845" w14:textId="77777777" w:rsidTr="00463C5C">
        <w:trPr>
          <w:trHeight w:val="1701"/>
        </w:trPr>
        <w:tc>
          <w:tcPr>
            <w:tcW w:w="2863" w:type="dxa"/>
            <w:tcBorders>
              <w:bottom w:val="single" w:sz="4" w:space="0" w:color="auto"/>
            </w:tcBorders>
            <w:shd w:val="clear" w:color="auto" w:fill="FFFFFF" w:themeFill="background1"/>
            <w:vAlign w:val="center"/>
          </w:tcPr>
          <w:p w14:paraId="48B544E6" w14:textId="77777777" w:rsidR="00242435" w:rsidRPr="00DE6089" w:rsidRDefault="00242435" w:rsidP="00463C5C">
            <w:pPr>
              <w:spacing w:line="276" w:lineRule="auto"/>
              <w:rPr>
                <w:rFonts w:ascii="K2D" w:hAnsi="K2D" w:cs="K2D"/>
                <w:szCs w:val="20"/>
              </w:rPr>
            </w:pPr>
          </w:p>
        </w:tc>
        <w:tc>
          <w:tcPr>
            <w:tcW w:w="3653" w:type="dxa"/>
            <w:tcBorders>
              <w:bottom w:val="single" w:sz="4" w:space="0" w:color="auto"/>
            </w:tcBorders>
            <w:vAlign w:val="center"/>
          </w:tcPr>
          <w:p w14:paraId="6D210C49" w14:textId="77777777" w:rsidR="00242435" w:rsidRPr="00DE6089" w:rsidRDefault="00242435" w:rsidP="00463C5C">
            <w:pPr>
              <w:spacing w:line="276" w:lineRule="auto"/>
              <w:rPr>
                <w:rFonts w:ascii="K2D" w:hAnsi="K2D" w:cs="K2D"/>
                <w:szCs w:val="20"/>
              </w:rPr>
            </w:pPr>
          </w:p>
        </w:tc>
        <w:tc>
          <w:tcPr>
            <w:tcW w:w="3685" w:type="dxa"/>
            <w:tcBorders>
              <w:bottom w:val="single" w:sz="4" w:space="0" w:color="auto"/>
            </w:tcBorders>
            <w:vAlign w:val="center"/>
          </w:tcPr>
          <w:p w14:paraId="27E13978" w14:textId="77777777" w:rsidR="00242435" w:rsidRPr="00DE6089" w:rsidRDefault="00242435" w:rsidP="00463C5C">
            <w:pPr>
              <w:spacing w:line="276" w:lineRule="auto"/>
              <w:rPr>
                <w:rFonts w:ascii="K2D" w:hAnsi="K2D" w:cs="K2D"/>
                <w:szCs w:val="20"/>
              </w:rPr>
            </w:pPr>
          </w:p>
        </w:tc>
      </w:tr>
    </w:tbl>
    <w:p w14:paraId="21BAD0F9" w14:textId="77777777" w:rsidR="00242435" w:rsidRPr="00DE6089" w:rsidRDefault="00242435" w:rsidP="00242435">
      <w:pPr>
        <w:spacing w:after="0"/>
        <w:rPr>
          <w:rFonts w:ascii="K2D" w:hAnsi="K2D" w:cs="K2D"/>
          <w:sz w:val="20"/>
          <w:szCs w:val="20"/>
        </w:rPr>
      </w:pPr>
    </w:p>
    <w:p w14:paraId="16EF92E3" w14:textId="77777777" w:rsidR="00242435" w:rsidRPr="00DE6089" w:rsidRDefault="00242435" w:rsidP="00242435">
      <w:pPr>
        <w:rPr>
          <w:rFonts w:ascii="K2D" w:hAnsi="K2D" w:cs="K2D"/>
          <w:sz w:val="20"/>
          <w:szCs w:val="20"/>
        </w:rPr>
      </w:pPr>
      <w:r w:rsidRPr="00DE6089">
        <w:rPr>
          <w:rFonts w:ascii="K2D" w:hAnsi="K2D" w:cs="K2D"/>
          <w:sz w:val="20"/>
          <w:szCs w:val="20"/>
        </w:rPr>
        <w:br w:type="page"/>
      </w:r>
    </w:p>
    <w:p w14:paraId="7FE2CB4E" w14:textId="77777777" w:rsidR="00242435" w:rsidRPr="00DE6089" w:rsidRDefault="00242435" w:rsidP="00242435">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242435" w:rsidRPr="00DE6089" w14:paraId="683E7481" w14:textId="77777777" w:rsidTr="00463C5C">
        <w:trPr>
          <w:trHeight w:val="397"/>
        </w:trPr>
        <w:tc>
          <w:tcPr>
            <w:tcW w:w="10201" w:type="dxa"/>
            <w:gridSpan w:val="2"/>
            <w:shd w:val="clear" w:color="auto" w:fill="BFBFBF" w:themeFill="background1" w:themeFillShade="BF"/>
            <w:vAlign w:val="center"/>
          </w:tcPr>
          <w:p w14:paraId="3A9E5C0F" w14:textId="77777777" w:rsidR="00242435" w:rsidRPr="00DE6089" w:rsidRDefault="00242435" w:rsidP="00463C5C">
            <w:pPr>
              <w:rPr>
                <w:rFonts w:ascii="K2D" w:hAnsi="K2D" w:cs="K2D"/>
                <w:sz w:val="20"/>
                <w:szCs w:val="20"/>
              </w:rPr>
            </w:pPr>
            <w:r w:rsidRPr="00DE6089">
              <w:rPr>
                <w:rFonts w:ascii="K2D" w:hAnsi="K2D" w:cs="K2D"/>
                <w:b/>
                <w:sz w:val="20"/>
                <w:szCs w:val="20"/>
              </w:rPr>
              <w:t>4. ÅRIG AKKREDITERET INSPEKTION</w:t>
            </w:r>
          </w:p>
        </w:tc>
      </w:tr>
      <w:tr w:rsidR="00242435" w:rsidRPr="00DE6089" w14:paraId="2B8409E0" w14:textId="77777777" w:rsidTr="00463C5C">
        <w:trPr>
          <w:trHeight w:val="967"/>
        </w:trPr>
        <w:tc>
          <w:tcPr>
            <w:tcW w:w="397" w:type="dxa"/>
            <w:shd w:val="clear" w:color="auto" w:fill="FF0000"/>
            <w:vAlign w:val="center"/>
          </w:tcPr>
          <w:p w14:paraId="3F085686" w14:textId="77777777" w:rsidR="00242435" w:rsidRPr="00DE6089" w:rsidRDefault="00242435" w:rsidP="00463C5C">
            <w:pPr>
              <w:rPr>
                <w:rFonts w:ascii="K2D" w:hAnsi="K2D" w:cs="K2D"/>
                <w:sz w:val="20"/>
                <w:szCs w:val="20"/>
              </w:rPr>
            </w:pPr>
            <w:r w:rsidRPr="00DE6089">
              <w:rPr>
                <w:rFonts w:ascii="K2D" w:hAnsi="K2D" w:cs="K2D"/>
                <w:sz w:val="20"/>
                <w:szCs w:val="20"/>
              </w:rPr>
              <w:t>1</w:t>
            </w:r>
          </w:p>
        </w:tc>
        <w:tc>
          <w:tcPr>
            <w:tcW w:w="9804" w:type="dxa"/>
            <w:vAlign w:val="center"/>
          </w:tcPr>
          <w:p w14:paraId="3DEC2E78"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For anlægget skal der hvert fjerde år foretages en funktionsafprøvning af et akkrediteret inspektionsorgan, som er akkrediteret til inspektion af flugtvejs- og panikbelysning iht. den projekteringsstandard, anlægget er udført efter.</w:t>
            </w:r>
          </w:p>
          <w:p w14:paraId="28BF78A1" w14:textId="77777777" w:rsidR="00242435" w:rsidRPr="00DE6089" w:rsidRDefault="00242435" w:rsidP="00463C5C">
            <w:pPr>
              <w:spacing w:line="276" w:lineRule="auto"/>
              <w:rPr>
                <w:rFonts w:ascii="K2D" w:hAnsi="K2D" w:cs="K2D"/>
                <w:sz w:val="20"/>
                <w:szCs w:val="20"/>
              </w:rPr>
            </w:pPr>
            <w:r w:rsidRPr="00DE6089">
              <w:rPr>
                <w:rFonts w:ascii="K2D" w:hAnsi="K2D" w:cs="K2D"/>
                <w:sz w:val="20"/>
                <w:szCs w:val="20"/>
              </w:rPr>
              <w:t>Inspektionen dokumenteres med en inspektionsrapport.</w:t>
            </w:r>
          </w:p>
          <w:p w14:paraId="54837375" w14:textId="77777777" w:rsidR="00242435" w:rsidRPr="00DE6089" w:rsidRDefault="00242435" w:rsidP="00463C5C">
            <w:pPr>
              <w:spacing w:line="276" w:lineRule="auto"/>
              <w:rPr>
                <w:rFonts w:ascii="K2D" w:hAnsi="K2D" w:cs="K2D"/>
                <w:sz w:val="20"/>
                <w:szCs w:val="20"/>
              </w:rPr>
            </w:pPr>
          </w:p>
          <w:p w14:paraId="51F12778" w14:textId="77777777" w:rsidR="00242435" w:rsidRPr="00DE6089" w:rsidRDefault="00242435" w:rsidP="00463C5C">
            <w:pPr>
              <w:spacing w:line="276" w:lineRule="auto"/>
              <w:rPr>
                <w:rFonts w:ascii="K2D" w:hAnsi="K2D" w:cs="K2D"/>
                <w:sz w:val="20"/>
                <w:szCs w:val="20"/>
              </w:rPr>
            </w:pPr>
            <w:r w:rsidRPr="00DE6089">
              <w:rPr>
                <w:rFonts w:ascii="K2D" w:hAnsi="K2D" w:cs="K2D"/>
                <w:i/>
                <w:sz w:val="20"/>
                <w:szCs w:val="20"/>
              </w:rPr>
              <w:t>Eksisterende anlæg, hvor akkrediteret inspektion ikke tidligere har været et krav, bliver ikke omfattet af krav om inspektion</w:t>
            </w:r>
          </w:p>
        </w:tc>
      </w:tr>
    </w:tbl>
    <w:p w14:paraId="3F3F4729" w14:textId="77777777" w:rsidR="00F03752" w:rsidRPr="007D22CA" w:rsidRDefault="00F03752" w:rsidP="00F03752">
      <w:pPr>
        <w:spacing w:after="0"/>
        <w:rPr>
          <w:rFonts w:ascii="K2D" w:hAnsi="K2D" w:cs="K2D"/>
          <w:sz w:val="20"/>
          <w:szCs w:val="20"/>
        </w:rPr>
      </w:pPr>
    </w:p>
    <w:p w14:paraId="720DB8B9" w14:textId="77777777" w:rsidR="00DE6089" w:rsidRDefault="00DE6089">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3299"/>
        <w:gridCol w:w="1807"/>
        <w:gridCol w:w="5100"/>
      </w:tblGrid>
      <w:tr w:rsidR="001B3A9B" w:rsidRPr="007D22CA" w14:paraId="646C16B7" w14:textId="77777777" w:rsidTr="00A144C8">
        <w:trPr>
          <w:trHeight w:val="1134"/>
        </w:trPr>
        <w:tc>
          <w:tcPr>
            <w:tcW w:w="10206" w:type="dxa"/>
            <w:gridSpan w:val="3"/>
            <w:tcBorders>
              <w:top w:val="nil"/>
              <w:left w:val="nil"/>
              <w:right w:val="nil"/>
            </w:tcBorders>
            <w:shd w:val="clear" w:color="auto" w:fill="auto"/>
            <w:vAlign w:val="center"/>
          </w:tcPr>
          <w:p w14:paraId="0DBF60AC" w14:textId="61396612" w:rsidR="001B3A9B" w:rsidRPr="00DE6089" w:rsidRDefault="001B3A9B" w:rsidP="00A144C8">
            <w:pPr>
              <w:rPr>
                <w:rFonts w:ascii="K2D" w:hAnsi="K2D" w:cs="K2D"/>
                <w:bCs/>
                <w:sz w:val="24"/>
                <w:szCs w:val="24"/>
              </w:rPr>
            </w:pPr>
            <w:r w:rsidRPr="00DE6089">
              <w:rPr>
                <w:rFonts w:ascii="K2D" w:hAnsi="K2D" w:cs="K2D"/>
                <w:bCs/>
                <w:sz w:val="24"/>
                <w:szCs w:val="24"/>
              </w:rPr>
              <w:lastRenderedPageBreak/>
              <w:t>EKSTERN KONTROL AF</w:t>
            </w:r>
          </w:p>
          <w:p w14:paraId="01EC61AF" w14:textId="77777777" w:rsidR="001B3A9B" w:rsidRPr="007D22CA" w:rsidRDefault="001B3A9B" w:rsidP="00A144C8">
            <w:pPr>
              <w:rPr>
                <w:rFonts w:ascii="K2D" w:hAnsi="K2D" w:cs="K2D"/>
                <w:b/>
                <w:sz w:val="36"/>
                <w:szCs w:val="36"/>
              </w:rPr>
            </w:pPr>
            <w:r w:rsidRPr="007D22CA">
              <w:rPr>
                <w:rFonts w:ascii="K2D" w:hAnsi="K2D" w:cs="K2D"/>
                <w:b/>
                <w:sz w:val="36"/>
                <w:szCs w:val="36"/>
              </w:rPr>
              <w:t>AUTOMATISK SPRINKLERANLÆG</w:t>
            </w:r>
          </w:p>
        </w:tc>
      </w:tr>
      <w:tr w:rsidR="001B3A9B" w:rsidRPr="007D22CA" w14:paraId="0789894C" w14:textId="77777777" w:rsidTr="00A144C8">
        <w:trPr>
          <w:trHeight w:val="397"/>
        </w:trPr>
        <w:tc>
          <w:tcPr>
            <w:tcW w:w="10206" w:type="dxa"/>
            <w:gridSpan w:val="3"/>
            <w:shd w:val="clear" w:color="auto" w:fill="BFBFBF" w:themeFill="background1" w:themeFillShade="BF"/>
            <w:vAlign w:val="center"/>
          </w:tcPr>
          <w:p w14:paraId="21B067C4" w14:textId="77777777" w:rsidR="001B3A9B" w:rsidRPr="007D22CA" w:rsidRDefault="001B3A9B" w:rsidP="00A144C8">
            <w:pPr>
              <w:rPr>
                <w:rFonts w:ascii="K2D" w:hAnsi="K2D" w:cs="K2D"/>
                <w:b/>
                <w:sz w:val="20"/>
                <w:szCs w:val="20"/>
              </w:rPr>
            </w:pPr>
            <w:r w:rsidRPr="007D22CA">
              <w:rPr>
                <w:rFonts w:ascii="K2D" w:hAnsi="K2D" w:cs="K2D"/>
                <w:b/>
                <w:sz w:val="20"/>
                <w:szCs w:val="20"/>
              </w:rPr>
              <w:t>KONTAKTPERSON(ER)</w:t>
            </w:r>
          </w:p>
        </w:tc>
      </w:tr>
      <w:tr w:rsidR="001B3A9B" w:rsidRPr="007D22CA" w14:paraId="794751F2" w14:textId="77777777" w:rsidTr="00A144C8">
        <w:trPr>
          <w:trHeight w:val="510"/>
        </w:trPr>
        <w:tc>
          <w:tcPr>
            <w:tcW w:w="3299" w:type="dxa"/>
            <w:vMerge w:val="restart"/>
            <w:shd w:val="clear" w:color="auto" w:fill="FFFF00"/>
            <w:vAlign w:val="center"/>
          </w:tcPr>
          <w:p w14:paraId="4264D9D6" w14:textId="77777777" w:rsidR="001B3A9B" w:rsidRPr="007D22CA" w:rsidRDefault="001B3A9B" w:rsidP="00A144C8">
            <w:pPr>
              <w:spacing w:line="276" w:lineRule="auto"/>
              <w:rPr>
                <w:rFonts w:ascii="K2D" w:hAnsi="K2D" w:cs="K2D"/>
                <w:sz w:val="20"/>
                <w:szCs w:val="18"/>
              </w:rPr>
            </w:pPr>
            <w:r w:rsidRPr="007D22CA">
              <w:rPr>
                <w:rFonts w:ascii="K2D" w:hAnsi="K2D" w:cs="K2D"/>
                <w:sz w:val="20"/>
                <w:szCs w:val="18"/>
              </w:rPr>
              <w:t>Installationsfirma</w:t>
            </w:r>
          </w:p>
        </w:tc>
        <w:tc>
          <w:tcPr>
            <w:tcW w:w="1807" w:type="dxa"/>
            <w:shd w:val="clear" w:color="auto" w:fill="FFFFFF" w:themeFill="background1"/>
            <w:vAlign w:val="center"/>
          </w:tcPr>
          <w:p w14:paraId="3205CD8C"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Firma</w:t>
            </w:r>
          </w:p>
        </w:tc>
        <w:tc>
          <w:tcPr>
            <w:tcW w:w="5100" w:type="dxa"/>
            <w:shd w:val="clear" w:color="auto" w:fill="FFFFFF" w:themeFill="background1"/>
            <w:vAlign w:val="center"/>
          </w:tcPr>
          <w:p w14:paraId="23AB2F6E" w14:textId="77777777" w:rsidR="001B3A9B" w:rsidRPr="007D22CA" w:rsidRDefault="001B3A9B" w:rsidP="00A144C8">
            <w:pPr>
              <w:spacing w:line="276" w:lineRule="auto"/>
              <w:rPr>
                <w:rFonts w:ascii="K2D" w:hAnsi="K2D" w:cs="K2D"/>
                <w:sz w:val="20"/>
                <w:szCs w:val="18"/>
              </w:rPr>
            </w:pPr>
          </w:p>
        </w:tc>
      </w:tr>
      <w:tr w:rsidR="001B3A9B" w:rsidRPr="007D22CA" w14:paraId="1F912B69" w14:textId="77777777" w:rsidTr="00A144C8">
        <w:trPr>
          <w:trHeight w:val="510"/>
        </w:trPr>
        <w:tc>
          <w:tcPr>
            <w:tcW w:w="3299" w:type="dxa"/>
            <w:vMerge/>
            <w:shd w:val="clear" w:color="auto" w:fill="FFFF00"/>
            <w:vAlign w:val="center"/>
          </w:tcPr>
          <w:p w14:paraId="401F9997" w14:textId="77777777" w:rsidR="001B3A9B" w:rsidRPr="007D22CA" w:rsidRDefault="001B3A9B" w:rsidP="00A144C8">
            <w:pPr>
              <w:spacing w:line="276" w:lineRule="auto"/>
              <w:jc w:val="center"/>
              <w:rPr>
                <w:rFonts w:ascii="K2D" w:hAnsi="K2D" w:cs="K2D"/>
                <w:sz w:val="16"/>
                <w:szCs w:val="16"/>
              </w:rPr>
            </w:pPr>
          </w:p>
        </w:tc>
        <w:tc>
          <w:tcPr>
            <w:tcW w:w="1807" w:type="dxa"/>
            <w:shd w:val="clear" w:color="auto" w:fill="FFFFFF" w:themeFill="background1"/>
            <w:vAlign w:val="center"/>
          </w:tcPr>
          <w:p w14:paraId="17540642"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Kontaktperson</w:t>
            </w:r>
          </w:p>
        </w:tc>
        <w:tc>
          <w:tcPr>
            <w:tcW w:w="5100" w:type="dxa"/>
            <w:shd w:val="clear" w:color="auto" w:fill="FFFFFF" w:themeFill="background1"/>
            <w:vAlign w:val="center"/>
          </w:tcPr>
          <w:p w14:paraId="0D80C1A2" w14:textId="77777777" w:rsidR="001B3A9B" w:rsidRPr="007D22CA" w:rsidRDefault="001B3A9B" w:rsidP="00A144C8">
            <w:pPr>
              <w:spacing w:line="276" w:lineRule="auto"/>
              <w:rPr>
                <w:rFonts w:ascii="K2D" w:hAnsi="K2D" w:cs="K2D"/>
                <w:sz w:val="20"/>
                <w:szCs w:val="18"/>
              </w:rPr>
            </w:pPr>
          </w:p>
        </w:tc>
      </w:tr>
      <w:tr w:rsidR="001B3A9B" w:rsidRPr="007D22CA" w14:paraId="2B0C9D2B" w14:textId="77777777" w:rsidTr="00A144C8">
        <w:trPr>
          <w:trHeight w:val="510"/>
        </w:trPr>
        <w:tc>
          <w:tcPr>
            <w:tcW w:w="3299" w:type="dxa"/>
            <w:vMerge/>
            <w:tcBorders>
              <w:bottom w:val="single" w:sz="8" w:space="0" w:color="auto"/>
            </w:tcBorders>
            <w:shd w:val="clear" w:color="auto" w:fill="FFFF00"/>
            <w:vAlign w:val="center"/>
          </w:tcPr>
          <w:p w14:paraId="1F3B2088" w14:textId="77777777" w:rsidR="001B3A9B" w:rsidRPr="007D22CA" w:rsidRDefault="001B3A9B" w:rsidP="00A144C8">
            <w:pPr>
              <w:spacing w:line="276" w:lineRule="auto"/>
              <w:jc w:val="center"/>
              <w:rPr>
                <w:rFonts w:ascii="K2D" w:hAnsi="K2D" w:cs="K2D"/>
                <w:sz w:val="16"/>
                <w:szCs w:val="16"/>
              </w:rPr>
            </w:pPr>
          </w:p>
        </w:tc>
        <w:tc>
          <w:tcPr>
            <w:tcW w:w="1807" w:type="dxa"/>
            <w:tcBorders>
              <w:bottom w:val="single" w:sz="8" w:space="0" w:color="auto"/>
            </w:tcBorders>
            <w:shd w:val="clear" w:color="auto" w:fill="FFFFFF" w:themeFill="background1"/>
            <w:vAlign w:val="center"/>
          </w:tcPr>
          <w:p w14:paraId="3A5BBC86"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Mobilnummer</w:t>
            </w:r>
          </w:p>
        </w:tc>
        <w:tc>
          <w:tcPr>
            <w:tcW w:w="5100" w:type="dxa"/>
            <w:tcBorders>
              <w:bottom w:val="single" w:sz="8" w:space="0" w:color="auto"/>
            </w:tcBorders>
            <w:shd w:val="clear" w:color="auto" w:fill="FFFFFF" w:themeFill="background1"/>
            <w:vAlign w:val="center"/>
          </w:tcPr>
          <w:p w14:paraId="6C5C4694" w14:textId="77777777" w:rsidR="001B3A9B" w:rsidRPr="007D22CA" w:rsidRDefault="001B3A9B" w:rsidP="00A144C8">
            <w:pPr>
              <w:spacing w:line="276" w:lineRule="auto"/>
              <w:rPr>
                <w:rFonts w:ascii="K2D" w:hAnsi="K2D" w:cs="K2D"/>
                <w:sz w:val="20"/>
                <w:szCs w:val="18"/>
              </w:rPr>
            </w:pPr>
          </w:p>
        </w:tc>
      </w:tr>
      <w:tr w:rsidR="001B3A9B" w:rsidRPr="007D22CA" w14:paraId="00BA3247" w14:textId="77777777" w:rsidTr="00A144C8">
        <w:trPr>
          <w:trHeight w:val="510"/>
        </w:trPr>
        <w:tc>
          <w:tcPr>
            <w:tcW w:w="3299"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1DF648C6" w14:textId="77777777" w:rsidR="001B3A9B" w:rsidRPr="007D22CA" w:rsidRDefault="001B3A9B" w:rsidP="00A144C8">
            <w:pPr>
              <w:spacing w:line="276" w:lineRule="auto"/>
              <w:jc w:val="center"/>
              <w:rPr>
                <w:rFonts w:ascii="K2D" w:hAnsi="K2D" w:cs="K2D"/>
                <w:sz w:val="16"/>
                <w:szCs w:val="16"/>
              </w:rPr>
            </w:pPr>
            <w:r w:rsidRPr="007D22CA">
              <w:rPr>
                <w:rFonts w:ascii="K2D" w:hAnsi="K2D" w:cs="K2D"/>
                <w:sz w:val="20"/>
                <w:szCs w:val="18"/>
              </w:rPr>
              <w:t>Akkrediteret inspektionsfirma</w:t>
            </w:r>
          </w:p>
        </w:tc>
        <w:tc>
          <w:tcPr>
            <w:tcW w:w="180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5298B8"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Firma</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B97494" w14:textId="77777777" w:rsidR="001B3A9B" w:rsidRPr="007D22CA" w:rsidRDefault="001B3A9B" w:rsidP="00A144C8">
            <w:pPr>
              <w:spacing w:line="276" w:lineRule="auto"/>
              <w:rPr>
                <w:rFonts w:ascii="K2D" w:hAnsi="K2D" w:cs="K2D"/>
                <w:sz w:val="20"/>
                <w:szCs w:val="18"/>
              </w:rPr>
            </w:pPr>
          </w:p>
        </w:tc>
      </w:tr>
      <w:tr w:rsidR="001B3A9B" w:rsidRPr="007D22CA" w14:paraId="38614A44" w14:textId="77777777" w:rsidTr="00A144C8">
        <w:trPr>
          <w:trHeight w:val="510"/>
        </w:trPr>
        <w:tc>
          <w:tcPr>
            <w:tcW w:w="3299" w:type="dxa"/>
            <w:vMerge/>
            <w:tcBorders>
              <w:top w:val="single" w:sz="8" w:space="0" w:color="auto"/>
            </w:tcBorders>
            <w:shd w:val="clear" w:color="auto" w:fill="FF0000"/>
            <w:vAlign w:val="center"/>
          </w:tcPr>
          <w:p w14:paraId="02277F79" w14:textId="77777777" w:rsidR="001B3A9B" w:rsidRPr="007D22CA" w:rsidRDefault="001B3A9B" w:rsidP="00A144C8">
            <w:pPr>
              <w:spacing w:line="276" w:lineRule="auto"/>
              <w:jc w:val="center"/>
              <w:rPr>
                <w:rFonts w:ascii="K2D" w:hAnsi="K2D" w:cs="K2D"/>
                <w:sz w:val="16"/>
                <w:szCs w:val="16"/>
              </w:rPr>
            </w:pPr>
          </w:p>
        </w:tc>
        <w:tc>
          <w:tcPr>
            <w:tcW w:w="1807" w:type="dxa"/>
            <w:tcBorders>
              <w:top w:val="single" w:sz="8" w:space="0" w:color="auto"/>
            </w:tcBorders>
            <w:shd w:val="clear" w:color="auto" w:fill="FFFFFF" w:themeFill="background1"/>
            <w:vAlign w:val="center"/>
          </w:tcPr>
          <w:p w14:paraId="405208D8"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Kontaktperson</w:t>
            </w:r>
          </w:p>
        </w:tc>
        <w:tc>
          <w:tcPr>
            <w:tcW w:w="5100" w:type="dxa"/>
            <w:tcBorders>
              <w:top w:val="single" w:sz="8" w:space="0" w:color="auto"/>
            </w:tcBorders>
            <w:shd w:val="clear" w:color="auto" w:fill="FFFFFF" w:themeFill="background1"/>
            <w:vAlign w:val="center"/>
          </w:tcPr>
          <w:p w14:paraId="262A1B2D" w14:textId="77777777" w:rsidR="001B3A9B" w:rsidRPr="007D22CA" w:rsidRDefault="001B3A9B" w:rsidP="00A144C8">
            <w:pPr>
              <w:spacing w:line="276" w:lineRule="auto"/>
              <w:rPr>
                <w:rFonts w:ascii="K2D" w:hAnsi="K2D" w:cs="K2D"/>
                <w:sz w:val="20"/>
                <w:szCs w:val="18"/>
              </w:rPr>
            </w:pPr>
          </w:p>
        </w:tc>
      </w:tr>
      <w:tr w:rsidR="001B3A9B" w:rsidRPr="007D22CA" w14:paraId="57D92074" w14:textId="77777777" w:rsidTr="00A144C8">
        <w:trPr>
          <w:trHeight w:val="510"/>
        </w:trPr>
        <w:tc>
          <w:tcPr>
            <w:tcW w:w="3299" w:type="dxa"/>
            <w:vMerge/>
            <w:shd w:val="clear" w:color="auto" w:fill="FF0000"/>
            <w:vAlign w:val="center"/>
          </w:tcPr>
          <w:p w14:paraId="076AE008" w14:textId="77777777" w:rsidR="001B3A9B" w:rsidRPr="007D22CA" w:rsidRDefault="001B3A9B" w:rsidP="00A144C8">
            <w:pPr>
              <w:spacing w:line="276" w:lineRule="auto"/>
              <w:jc w:val="center"/>
              <w:rPr>
                <w:rFonts w:ascii="K2D" w:hAnsi="K2D" w:cs="K2D"/>
                <w:sz w:val="16"/>
                <w:szCs w:val="16"/>
              </w:rPr>
            </w:pPr>
          </w:p>
        </w:tc>
        <w:tc>
          <w:tcPr>
            <w:tcW w:w="1807" w:type="dxa"/>
            <w:shd w:val="clear" w:color="auto" w:fill="FFFFFF" w:themeFill="background1"/>
            <w:vAlign w:val="center"/>
          </w:tcPr>
          <w:p w14:paraId="2A2157C4"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Mobilnummer</w:t>
            </w:r>
          </w:p>
        </w:tc>
        <w:tc>
          <w:tcPr>
            <w:tcW w:w="5100" w:type="dxa"/>
            <w:shd w:val="clear" w:color="auto" w:fill="FFFFFF" w:themeFill="background1"/>
            <w:vAlign w:val="center"/>
          </w:tcPr>
          <w:p w14:paraId="5C30D145" w14:textId="77777777" w:rsidR="001B3A9B" w:rsidRPr="007D22CA" w:rsidRDefault="001B3A9B" w:rsidP="00A144C8">
            <w:pPr>
              <w:spacing w:line="276" w:lineRule="auto"/>
              <w:rPr>
                <w:rFonts w:ascii="K2D" w:hAnsi="K2D" w:cs="K2D"/>
                <w:sz w:val="20"/>
                <w:szCs w:val="18"/>
              </w:rPr>
            </w:pPr>
          </w:p>
        </w:tc>
      </w:tr>
    </w:tbl>
    <w:p w14:paraId="3FBEDA8E" w14:textId="77777777" w:rsidR="001B3A9B" w:rsidRPr="007D22CA" w:rsidRDefault="001B3A9B" w:rsidP="001B3A9B">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1B3A9B" w:rsidRPr="00DE6089" w14:paraId="2322B807" w14:textId="77777777" w:rsidTr="00A144C8">
        <w:trPr>
          <w:trHeight w:val="397"/>
        </w:trPr>
        <w:tc>
          <w:tcPr>
            <w:tcW w:w="10201" w:type="dxa"/>
            <w:gridSpan w:val="2"/>
            <w:shd w:val="clear" w:color="auto" w:fill="BFBFBF" w:themeFill="background1" w:themeFillShade="BF"/>
            <w:vAlign w:val="center"/>
          </w:tcPr>
          <w:p w14:paraId="17D36051" w14:textId="77777777" w:rsidR="001B3A9B" w:rsidRPr="00DE6089" w:rsidRDefault="001B3A9B" w:rsidP="00A144C8">
            <w:pPr>
              <w:rPr>
                <w:rFonts w:ascii="K2D" w:hAnsi="K2D" w:cs="K2D"/>
                <w:b/>
                <w:sz w:val="20"/>
                <w:szCs w:val="20"/>
              </w:rPr>
            </w:pPr>
            <w:r w:rsidRPr="00DE6089">
              <w:rPr>
                <w:rFonts w:ascii="K2D" w:hAnsi="K2D" w:cs="K2D"/>
                <w:b/>
                <w:sz w:val="20"/>
                <w:szCs w:val="20"/>
              </w:rPr>
              <w:t>ÅRLIGT SERVICEEFTERSYN</w:t>
            </w:r>
          </w:p>
        </w:tc>
      </w:tr>
      <w:tr w:rsidR="001B3A9B" w:rsidRPr="00DE6089" w14:paraId="1BB05EE6" w14:textId="77777777" w:rsidTr="00A144C8">
        <w:trPr>
          <w:trHeight w:val="397"/>
        </w:trPr>
        <w:tc>
          <w:tcPr>
            <w:tcW w:w="417" w:type="dxa"/>
            <w:shd w:val="clear" w:color="auto" w:fill="FFFF00"/>
            <w:vAlign w:val="center"/>
          </w:tcPr>
          <w:p w14:paraId="05FAABA7" w14:textId="77777777" w:rsidR="001B3A9B" w:rsidRPr="00DE6089" w:rsidRDefault="001B3A9B" w:rsidP="00A144C8">
            <w:pPr>
              <w:rPr>
                <w:rFonts w:ascii="K2D" w:hAnsi="K2D" w:cs="K2D"/>
                <w:sz w:val="20"/>
                <w:szCs w:val="20"/>
                <w:highlight w:val="yellow"/>
              </w:rPr>
            </w:pPr>
            <w:r w:rsidRPr="00DE6089">
              <w:rPr>
                <w:rFonts w:ascii="K2D" w:hAnsi="K2D" w:cs="K2D"/>
                <w:sz w:val="20"/>
                <w:szCs w:val="20"/>
              </w:rPr>
              <w:t>1</w:t>
            </w:r>
          </w:p>
        </w:tc>
        <w:tc>
          <w:tcPr>
            <w:tcW w:w="9784" w:type="dxa"/>
            <w:vAlign w:val="center"/>
          </w:tcPr>
          <w:p w14:paraId="7C97E79A"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Sprinkleranlægget skal årligt gennemgå et serviceeftersyn, hvor det sikres, at anlægget har den tiltænkte funktion i henhold til dokumentationen for anlægget.</w:t>
            </w:r>
          </w:p>
          <w:p w14:paraId="6A9CF927"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Der skal udføres et serviceeftersyn af et sprinklerinstallationsfirma, der som minimum omfatter:</w:t>
            </w:r>
          </w:p>
          <w:p w14:paraId="230F30E6"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Vedligeholdelse i overensstemmelse med leverandørens og producentens installations- og</w:t>
            </w:r>
          </w:p>
          <w:p w14:paraId="18D3B855" w14:textId="77777777" w:rsidR="001B3A9B" w:rsidRPr="00DE6089" w:rsidRDefault="001B3A9B" w:rsidP="00A144C8">
            <w:pPr>
              <w:pStyle w:val="Listeafsnit"/>
              <w:spacing w:line="276" w:lineRule="auto"/>
              <w:rPr>
                <w:rFonts w:ascii="K2D" w:hAnsi="K2D" w:cs="K2D"/>
                <w:sz w:val="20"/>
                <w:szCs w:val="20"/>
              </w:rPr>
            </w:pPr>
            <w:r w:rsidRPr="00DE6089">
              <w:rPr>
                <w:rFonts w:ascii="K2D" w:hAnsi="K2D" w:cs="K2D"/>
                <w:sz w:val="20"/>
                <w:szCs w:val="20"/>
              </w:rPr>
              <w:t>vedligeholdelsesplaner.</w:t>
            </w:r>
          </w:p>
          <w:p w14:paraId="0D534104"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Anlægget efterses og kontrolleres for at sikre, at det er fuldt funktionsdueligt svarende til en</w:t>
            </w:r>
          </w:p>
          <w:p w14:paraId="4DF1E967" w14:textId="77777777" w:rsidR="001B3A9B" w:rsidRPr="00DE6089" w:rsidRDefault="001B3A9B" w:rsidP="00A144C8">
            <w:pPr>
              <w:pStyle w:val="Listeafsnit"/>
              <w:spacing w:line="276" w:lineRule="auto"/>
              <w:rPr>
                <w:rFonts w:ascii="K2D" w:hAnsi="K2D" w:cs="K2D"/>
                <w:sz w:val="20"/>
                <w:szCs w:val="20"/>
              </w:rPr>
            </w:pPr>
            <w:r w:rsidRPr="00DE6089">
              <w:rPr>
                <w:rFonts w:ascii="K2D" w:hAnsi="K2D" w:cs="K2D"/>
                <w:sz w:val="20"/>
                <w:szCs w:val="20"/>
              </w:rPr>
              <w:t>akkrediteret funktionstest.</w:t>
            </w:r>
          </w:p>
          <w:p w14:paraId="5494020A"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Nødvendige funktionselementer rengøres og kalibreres, og påkrævede sliddele udskiftes.</w:t>
            </w:r>
          </w:p>
          <w:p w14:paraId="4D1F0982"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O-planer kontrolleres.</w:t>
            </w:r>
          </w:p>
          <w:p w14:paraId="3ABC8BD4" w14:textId="77777777" w:rsidR="001B3A9B" w:rsidRPr="00DE6089" w:rsidRDefault="001B3A9B" w:rsidP="001B3A9B">
            <w:pPr>
              <w:pStyle w:val="Listeafsnit"/>
              <w:numPr>
                <w:ilvl w:val="0"/>
                <w:numId w:val="24"/>
              </w:numPr>
              <w:spacing w:line="276" w:lineRule="auto"/>
              <w:rPr>
                <w:rFonts w:ascii="K2D" w:hAnsi="K2D" w:cs="K2D"/>
                <w:sz w:val="20"/>
                <w:szCs w:val="20"/>
              </w:rPr>
            </w:pPr>
            <w:r w:rsidRPr="00DE6089">
              <w:rPr>
                <w:rFonts w:ascii="K2D" w:hAnsi="K2D" w:cs="K2D"/>
                <w:sz w:val="20"/>
                <w:szCs w:val="20"/>
              </w:rPr>
              <w:t>For anlæg, der aktiverer varslingsanlæg, og hvor der ikke er installeret et ABA-anlæg, skal</w:t>
            </w:r>
          </w:p>
          <w:p w14:paraId="6E4D286B" w14:textId="77777777" w:rsidR="001B3A9B" w:rsidRPr="00DE6089" w:rsidRDefault="001B3A9B" w:rsidP="00A144C8">
            <w:pPr>
              <w:pStyle w:val="Listeafsnit"/>
              <w:spacing w:line="276" w:lineRule="auto"/>
              <w:rPr>
                <w:rFonts w:ascii="K2D" w:hAnsi="K2D" w:cs="K2D"/>
                <w:sz w:val="20"/>
                <w:szCs w:val="20"/>
              </w:rPr>
            </w:pPr>
            <w:r w:rsidRPr="00DE6089">
              <w:rPr>
                <w:rFonts w:ascii="K2D" w:hAnsi="K2D" w:cs="K2D"/>
                <w:sz w:val="20"/>
                <w:szCs w:val="20"/>
              </w:rPr>
              <w:t>signalforbindelsen til varslingsanlægget kontrolleres og afprøves.</w:t>
            </w:r>
          </w:p>
          <w:p w14:paraId="211479FF" w14:textId="77777777" w:rsidR="001B3A9B" w:rsidRPr="00DE6089" w:rsidRDefault="001B3A9B" w:rsidP="00A144C8">
            <w:pPr>
              <w:spacing w:line="276" w:lineRule="auto"/>
              <w:rPr>
                <w:rFonts w:ascii="K2D" w:hAnsi="K2D" w:cs="K2D"/>
                <w:sz w:val="20"/>
                <w:szCs w:val="20"/>
              </w:rPr>
            </w:pPr>
          </w:p>
          <w:p w14:paraId="2998FF7C"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I forbindelse med det årlige serviceeftersyn udføres kontrol af følgende:</w:t>
            </w:r>
          </w:p>
          <w:p w14:paraId="6D8DF556" w14:textId="77777777" w:rsidR="001B3A9B" w:rsidRPr="00DE6089" w:rsidRDefault="001B3A9B" w:rsidP="001B3A9B">
            <w:pPr>
              <w:pStyle w:val="Listeafsnit"/>
              <w:numPr>
                <w:ilvl w:val="0"/>
                <w:numId w:val="25"/>
              </w:numPr>
              <w:spacing w:line="276" w:lineRule="auto"/>
              <w:rPr>
                <w:rFonts w:ascii="K2D" w:hAnsi="K2D" w:cs="K2D"/>
                <w:sz w:val="20"/>
                <w:szCs w:val="20"/>
              </w:rPr>
            </w:pPr>
            <w:r w:rsidRPr="00DE6089">
              <w:rPr>
                <w:rFonts w:ascii="K2D" w:hAnsi="K2D" w:cs="K2D"/>
                <w:sz w:val="20"/>
                <w:szCs w:val="20"/>
              </w:rPr>
              <w:t>At der under og omkring sprinklerhovederne er det nødvendige frie rum for korrekt funktion, og</w:t>
            </w:r>
          </w:p>
          <w:p w14:paraId="7A09D468" w14:textId="77777777" w:rsidR="001B3A9B" w:rsidRPr="00DE6089" w:rsidRDefault="001B3A9B" w:rsidP="00A144C8">
            <w:pPr>
              <w:pStyle w:val="Listeafsnit"/>
              <w:spacing w:line="276" w:lineRule="auto"/>
              <w:rPr>
                <w:rFonts w:ascii="K2D" w:hAnsi="K2D" w:cs="K2D"/>
                <w:sz w:val="20"/>
                <w:szCs w:val="20"/>
              </w:rPr>
            </w:pPr>
            <w:r w:rsidRPr="00DE6089">
              <w:rPr>
                <w:rFonts w:ascii="K2D" w:hAnsi="K2D" w:cs="K2D"/>
                <w:sz w:val="20"/>
                <w:szCs w:val="20"/>
              </w:rPr>
              <w:t>sprinklerhovederne er ubeskadigede.</w:t>
            </w:r>
          </w:p>
          <w:p w14:paraId="662696D6" w14:textId="77777777" w:rsidR="001B3A9B" w:rsidRPr="00DE6089" w:rsidRDefault="001B3A9B" w:rsidP="001B3A9B">
            <w:pPr>
              <w:pStyle w:val="Listeafsnit"/>
              <w:numPr>
                <w:ilvl w:val="0"/>
                <w:numId w:val="25"/>
              </w:numPr>
              <w:spacing w:line="276" w:lineRule="auto"/>
              <w:rPr>
                <w:rFonts w:ascii="K2D" w:hAnsi="K2D" w:cs="K2D"/>
                <w:sz w:val="20"/>
                <w:szCs w:val="20"/>
              </w:rPr>
            </w:pPr>
            <w:r w:rsidRPr="00DE6089">
              <w:rPr>
                <w:rFonts w:ascii="K2D" w:hAnsi="K2D" w:cs="K2D"/>
                <w:sz w:val="20"/>
                <w:szCs w:val="20"/>
              </w:rPr>
              <w:t>At der ikke er sket bygningsmæssige eller anvendelsesmæssige ændringer, der har indflydelse på anlæggets funktion.</w:t>
            </w:r>
          </w:p>
          <w:p w14:paraId="71756FB9" w14:textId="77777777" w:rsidR="001B3A9B" w:rsidRPr="00DE6089" w:rsidRDefault="001B3A9B" w:rsidP="00A144C8">
            <w:pPr>
              <w:spacing w:line="276" w:lineRule="auto"/>
              <w:rPr>
                <w:rFonts w:ascii="K2D" w:hAnsi="K2D" w:cs="K2D"/>
                <w:sz w:val="20"/>
                <w:szCs w:val="20"/>
              </w:rPr>
            </w:pPr>
          </w:p>
          <w:p w14:paraId="414C0032"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Serviceeftersyn kan udføres successivt stikprøvekontrol, så hele anlægget over en 3-årig periode vil blive efterset og kontrolleret.</w:t>
            </w:r>
          </w:p>
        </w:tc>
      </w:tr>
      <w:tr w:rsidR="001B3A9B" w:rsidRPr="00DE6089" w14:paraId="134F709A" w14:textId="77777777" w:rsidTr="00A144C8">
        <w:trPr>
          <w:trHeight w:val="397"/>
        </w:trPr>
        <w:tc>
          <w:tcPr>
            <w:tcW w:w="10201" w:type="dxa"/>
            <w:gridSpan w:val="2"/>
            <w:shd w:val="clear" w:color="auto" w:fill="BFBFBF" w:themeFill="background1" w:themeFillShade="BF"/>
            <w:vAlign w:val="center"/>
          </w:tcPr>
          <w:p w14:paraId="58356423" w14:textId="77777777" w:rsidR="001B3A9B" w:rsidRPr="00DE6089" w:rsidRDefault="001B3A9B" w:rsidP="00A144C8">
            <w:pPr>
              <w:rPr>
                <w:rFonts w:ascii="K2D" w:hAnsi="K2D" w:cs="K2D"/>
                <w:b/>
                <w:sz w:val="20"/>
                <w:szCs w:val="20"/>
              </w:rPr>
            </w:pPr>
            <w:r w:rsidRPr="00DE6089">
              <w:rPr>
                <w:rFonts w:ascii="K2D" w:hAnsi="K2D" w:cs="K2D"/>
                <w:b/>
                <w:sz w:val="20"/>
                <w:szCs w:val="20"/>
              </w:rPr>
              <w:t>5 ÅRLIG INSPEKTION AF TRYKTANKE</w:t>
            </w:r>
          </w:p>
        </w:tc>
      </w:tr>
      <w:tr w:rsidR="001B3A9B" w:rsidRPr="00DE6089" w14:paraId="16AC3553" w14:textId="77777777" w:rsidTr="00A144C8">
        <w:trPr>
          <w:trHeight w:val="397"/>
        </w:trPr>
        <w:tc>
          <w:tcPr>
            <w:tcW w:w="417" w:type="dxa"/>
            <w:shd w:val="clear" w:color="auto" w:fill="FFFF00"/>
            <w:vAlign w:val="center"/>
          </w:tcPr>
          <w:p w14:paraId="699F8E46" w14:textId="77777777" w:rsidR="001B3A9B" w:rsidRPr="00DE6089" w:rsidRDefault="001B3A9B" w:rsidP="00A144C8">
            <w:pPr>
              <w:rPr>
                <w:rFonts w:ascii="K2D" w:hAnsi="K2D" w:cs="K2D"/>
                <w:sz w:val="20"/>
                <w:szCs w:val="20"/>
                <w:highlight w:val="yellow"/>
              </w:rPr>
            </w:pPr>
            <w:r w:rsidRPr="00DE6089">
              <w:rPr>
                <w:rFonts w:ascii="K2D" w:hAnsi="K2D" w:cs="K2D"/>
                <w:sz w:val="20"/>
                <w:szCs w:val="20"/>
              </w:rPr>
              <w:t>1</w:t>
            </w:r>
          </w:p>
        </w:tc>
        <w:tc>
          <w:tcPr>
            <w:tcW w:w="9784" w:type="dxa"/>
            <w:vAlign w:val="center"/>
          </w:tcPr>
          <w:p w14:paraId="2921F477"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Tryktanke skal inspiceres i overensstemmelse med projekteringsstandarden for anlægget, dog mindst hvert 5. år</w:t>
            </w:r>
          </w:p>
        </w:tc>
      </w:tr>
      <w:tr w:rsidR="001B3A9B" w:rsidRPr="00DE6089" w14:paraId="2DB1D96A" w14:textId="77777777" w:rsidTr="00A144C8">
        <w:trPr>
          <w:trHeight w:val="397"/>
        </w:trPr>
        <w:tc>
          <w:tcPr>
            <w:tcW w:w="10201" w:type="dxa"/>
            <w:gridSpan w:val="2"/>
            <w:shd w:val="clear" w:color="auto" w:fill="BFBFBF" w:themeFill="background1" w:themeFillShade="BF"/>
            <w:vAlign w:val="center"/>
          </w:tcPr>
          <w:p w14:paraId="67867E8D" w14:textId="77777777" w:rsidR="001B3A9B" w:rsidRPr="00DE6089" w:rsidRDefault="001B3A9B" w:rsidP="00A144C8">
            <w:pPr>
              <w:rPr>
                <w:rFonts w:ascii="K2D" w:hAnsi="K2D" w:cs="K2D"/>
                <w:b/>
                <w:sz w:val="20"/>
                <w:szCs w:val="20"/>
              </w:rPr>
            </w:pPr>
            <w:r w:rsidRPr="00DE6089">
              <w:rPr>
                <w:rFonts w:ascii="K2D" w:hAnsi="K2D" w:cs="K2D"/>
                <w:b/>
                <w:sz w:val="20"/>
                <w:szCs w:val="20"/>
              </w:rPr>
              <w:t>10 ÅRLIG INSPEKTION AF RESERVOIR</w:t>
            </w:r>
          </w:p>
        </w:tc>
      </w:tr>
      <w:tr w:rsidR="001B3A9B" w:rsidRPr="00DE6089" w14:paraId="298C52D0" w14:textId="77777777" w:rsidTr="00A144C8">
        <w:trPr>
          <w:trHeight w:val="397"/>
        </w:trPr>
        <w:tc>
          <w:tcPr>
            <w:tcW w:w="417" w:type="dxa"/>
            <w:shd w:val="clear" w:color="auto" w:fill="FFFF00"/>
            <w:vAlign w:val="center"/>
          </w:tcPr>
          <w:p w14:paraId="1AEE8A75" w14:textId="77777777" w:rsidR="001B3A9B" w:rsidRPr="00DE6089" w:rsidRDefault="001B3A9B" w:rsidP="00A144C8">
            <w:pPr>
              <w:rPr>
                <w:rFonts w:ascii="K2D" w:hAnsi="K2D" w:cs="K2D"/>
                <w:sz w:val="20"/>
                <w:szCs w:val="20"/>
                <w:highlight w:val="yellow"/>
              </w:rPr>
            </w:pPr>
            <w:r w:rsidRPr="00DE6089">
              <w:rPr>
                <w:rFonts w:ascii="K2D" w:hAnsi="K2D" w:cs="K2D"/>
                <w:sz w:val="20"/>
                <w:szCs w:val="20"/>
              </w:rPr>
              <w:lastRenderedPageBreak/>
              <w:t>1</w:t>
            </w:r>
          </w:p>
        </w:tc>
        <w:tc>
          <w:tcPr>
            <w:tcW w:w="9784" w:type="dxa"/>
            <w:vAlign w:val="center"/>
          </w:tcPr>
          <w:p w14:paraId="4C4260E7"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Reservoir skal inspiceres i overensstemmelse med projekteringsstandarden for anlægget, dog mindst hvert 10. år</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1B3A9B" w:rsidRPr="00DE6089" w14:paraId="56FF7BBA" w14:textId="77777777" w:rsidTr="00A144C8">
        <w:trPr>
          <w:trHeight w:val="397"/>
        </w:trPr>
        <w:tc>
          <w:tcPr>
            <w:tcW w:w="2863" w:type="dxa"/>
            <w:tcBorders>
              <w:bottom w:val="single" w:sz="4" w:space="0" w:color="auto"/>
            </w:tcBorders>
            <w:shd w:val="clear" w:color="auto" w:fill="BFBFBF" w:themeFill="background1" w:themeFillShade="BF"/>
            <w:vAlign w:val="center"/>
          </w:tcPr>
          <w:p w14:paraId="0751C7B0" w14:textId="77777777" w:rsidR="001B3A9B" w:rsidRPr="00DE6089" w:rsidRDefault="001B3A9B" w:rsidP="00A144C8">
            <w:pPr>
              <w:spacing w:line="276" w:lineRule="auto"/>
              <w:rPr>
                <w:rFonts w:ascii="K2D" w:hAnsi="K2D" w:cs="K2D"/>
                <w:i/>
                <w:szCs w:val="20"/>
              </w:rPr>
            </w:pPr>
            <w:r w:rsidRPr="00DE6089">
              <w:rPr>
                <w:rFonts w:ascii="K2D" w:hAnsi="K2D" w:cs="K2D"/>
                <w:i/>
                <w:szCs w:val="20"/>
              </w:rPr>
              <w:t>Dato for og type af serviceeftersyn</w:t>
            </w:r>
          </w:p>
        </w:tc>
        <w:tc>
          <w:tcPr>
            <w:tcW w:w="3653" w:type="dxa"/>
            <w:tcBorders>
              <w:bottom w:val="single" w:sz="4" w:space="0" w:color="auto"/>
            </w:tcBorders>
            <w:shd w:val="clear" w:color="auto" w:fill="BFBFBF" w:themeFill="background1" w:themeFillShade="BF"/>
            <w:vAlign w:val="center"/>
          </w:tcPr>
          <w:p w14:paraId="67666169" w14:textId="77777777" w:rsidR="001B3A9B" w:rsidRPr="00DE6089" w:rsidRDefault="001B3A9B" w:rsidP="00A144C8">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5DB3D501" w14:textId="77777777" w:rsidR="001B3A9B" w:rsidRPr="00DE6089" w:rsidRDefault="001B3A9B" w:rsidP="00A144C8">
            <w:pPr>
              <w:spacing w:line="276" w:lineRule="auto"/>
              <w:rPr>
                <w:rFonts w:ascii="K2D" w:hAnsi="K2D" w:cs="K2D"/>
                <w:i/>
                <w:szCs w:val="20"/>
              </w:rPr>
            </w:pPr>
            <w:r w:rsidRPr="00DE6089">
              <w:rPr>
                <w:rFonts w:ascii="K2D" w:hAnsi="K2D" w:cs="K2D"/>
                <w:i/>
                <w:szCs w:val="20"/>
              </w:rPr>
              <w:t>Firmanavn/stempel</w:t>
            </w:r>
          </w:p>
        </w:tc>
      </w:tr>
      <w:tr w:rsidR="001B3A9B" w:rsidRPr="00DE6089" w14:paraId="31D866C7" w14:textId="77777777" w:rsidTr="00A144C8">
        <w:trPr>
          <w:trHeight w:val="1701"/>
        </w:trPr>
        <w:tc>
          <w:tcPr>
            <w:tcW w:w="2863" w:type="dxa"/>
            <w:tcBorders>
              <w:bottom w:val="single" w:sz="4" w:space="0" w:color="auto"/>
            </w:tcBorders>
            <w:shd w:val="clear" w:color="auto" w:fill="FFFFFF" w:themeFill="background1"/>
            <w:vAlign w:val="center"/>
          </w:tcPr>
          <w:p w14:paraId="223A6BC9" w14:textId="77777777" w:rsidR="001B3A9B" w:rsidRPr="00DE6089" w:rsidRDefault="001B3A9B" w:rsidP="00A144C8">
            <w:pPr>
              <w:spacing w:line="276" w:lineRule="auto"/>
              <w:rPr>
                <w:rFonts w:ascii="K2D" w:hAnsi="K2D" w:cs="K2D"/>
                <w:szCs w:val="20"/>
              </w:rPr>
            </w:pPr>
          </w:p>
        </w:tc>
        <w:tc>
          <w:tcPr>
            <w:tcW w:w="3653" w:type="dxa"/>
            <w:tcBorders>
              <w:bottom w:val="single" w:sz="4" w:space="0" w:color="auto"/>
            </w:tcBorders>
            <w:vAlign w:val="center"/>
          </w:tcPr>
          <w:p w14:paraId="3645AFFF" w14:textId="77777777" w:rsidR="001B3A9B" w:rsidRPr="00DE6089" w:rsidRDefault="001B3A9B" w:rsidP="00A144C8">
            <w:pPr>
              <w:spacing w:line="276" w:lineRule="auto"/>
              <w:rPr>
                <w:rFonts w:ascii="K2D" w:hAnsi="K2D" w:cs="K2D"/>
                <w:szCs w:val="20"/>
              </w:rPr>
            </w:pPr>
          </w:p>
        </w:tc>
        <w:tc>
          <w:tcPr>
            <w:tcW w:w="3685" w:type="dxa"/>
            <w:tcBorders>
              <w:bottom w:val="single" w:sz="4" w:space="0" w:color="auto"/>
            </w:tcBorders>
            <w:vAlign w:val="center"/>
          </w:tcPr>
          <w:p w14:paraId="2A7DA966" w14:textId="77777777" w:rsidR="001B3A9B" w:rsidRPr="00DE6089" w:rsidRDefault="001B3A9B" w:rsidP="00A144C8">
            <w:pPr>
              <w:spacing w:line="276" w:lineRule="auto"/>
              <w:rPr>
                <w:rFonts w:ascii="K2D" w:hAnsi="K2D" w:cs="K2D"/>
                <w:szCs w:val="20"/>
              </w:rPr>
            </w:pPr>
          </w:p>
        </w:tc>
      </w:tr>
    </w:tbl>
    <w:p w14:paraId="55EBA706" w14:textId="77777777" w:rsidR="001B3A9B" w:rsidRPr="00DE6089" w:rsidRDefault="001B3A9B" w:rsidP="001B3A9B">
      <w:pPr>
        <w:spacing w:after="0"/>
        <w:rPr>
          <w:rFonts w:ascii="K2D" w:hAnsi="K2D" w:cs="K2D"/>
          <w:sz w:val="20"/>
          <w:szCs w:val="20"/>
        </w:rPr>
      </w:pPr>
    </w:p>
    <w:p w14:paraId="4C737D00" w14:textId="77777777" w:rsidR="001B3A9B" w:rsidRPr="00DE6089" w:rsidRDefault="001B3A9B" w:rsidP="001B3A9B">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1B3A9B" w:rsidRPr="00DE6089" w14:paraId="66348A8F" w14:textId="77777777" w:rsidTr="00A144C8">
        <w:trPr>
          <w:trHeight w:val="397"/>
        </w:trPr>
        <w:tc>
          <w:tcPr>
            <w:tcW w:w="10201" w:type="dxa"/>
            <w:gridSpan w:val="2"/>
            <w:shd w:val="clear" w:color="auto" w:fill="BFBFBF" w:themeFill="background1" w:themeFillShade="BF"/>
            <w:vAlign w:val="center"/>
          </w:tcPr>
          <w:p w14:paraId="058F5174" w14:textId="77777777" w:rsidR="001B3A9B" w:rsidRPr="00DE6089" w:rsidRDefault="001B3A9B" w:rsidP="00A144C8">
            <w:pPr>
              <w:rPr>
                <w:rFonts w:ascii="K2D" w:hAnsi="K2D" w:cs="K2D"/>
                <w:sz w:val="20"/>
                <w:szCs w:val="20"/>
              </w:rPr>
            </w:pPr>
            <w:r w:rsidRPr="00DE6089">
              <w:rPr>
                <w:rFonts w:ascii="K2D" w:hAnsi="K2D" w:cs="K2D"/>
                <w:b/>
                <w:sz w:val="20"/>
                <w:szCs w:val="20"/>
              </w:rPr>
              <w:t>ÅRLIG AKKREDITERET INSPEKTION</w:t>
            </w:r>
          </w:p>
        </w:tc>
      </w:tr>
      <w:tr w:rsidR="001B3A9B" w:rsidRPr="00DE6089" w14:paraId="6BA09D5C" w14:textId="77777777" w:rsidTr="00A144C8">
        <w:trPr>
          <w:trHeight w:val="967"/>
        </w:trPr>
        <w:tc>
          <w:tcPr>
            <w:tcW w:w="397" w:type="dxa"/>
            <w:shd w:val="clear" w:color="auto" w:fill="FF0000"/>
            <w:vAlign w:val="center"/>
          </w:tcPr>
          <w:p w14:paraId="08B46B5E" w14:textId="77777777" w:rsidR="001B3A9B" w:rsidRPr="00DE6089" w:rsidRDefault="001B3A9B" w:rsidP="00A144C8">
            <w:pPr>
              <w:rPr>
                <w:rFonts w:ascii="K2D" w:hAnsi="K2D" w:cs="K2D"/>
                <w:sz w:val="20"/>
                <w:szCs w:val="20"/>
              </w:rPr>
            </w:pPr>
            <w:r w:rsidRPr="00DE6089">
              <w:rPr>
                <w:rFonts w:ascii="K2D" w:hAnsi="K2D" w:cs="K2D"/>
                <w:sz w:val="20"/>
                <w:szCs w:val="20"/>
              </w:rPr>
              <w:t>1</w:t>
            </w:r>
          </w:p>
        </w:tc>
        <w:tc>
          <w:tcPr>
            <w:tcW w:w="9804" w:type="dxa"/>
            <w:vAlign w:val="center"/>
          </w:tcPr>
          <w:p w14:paraId="0C879958"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For anlægget skal der årligt foretages en funktionsafprøvning af et akkrediteret inspektionsorgan, som er</w:t>
            </w:r>
          </w:p>
          <w:p w14:paraId="49126E2E"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akkrediteret til inspektion af sprinkleranlæg iht. den projekteringsstandard, som anlægget er udført efter</w:t>
            </w:r>
          </w:p>
          <w:p w14:paraId="6319B0CD" w14:textId="77777777" w:rsidR="001B3A9B" w:rsidRPr="00DE6089" w:rsidRDefault="001B3A9B" w:rsidP="00A144C8">
            <w:pPr>
              <w:spacing w:line="276" w:lineRule="auto"/>
              <w:rPr>
                <w:rFonts w:ascii="K2D" w:hAnsi="K2D" w:cs="K2D"/>
                <w:sz w:val="20"/>
                <w:szCs w:val="20"/>
              </w:rPr>
            </w:pPr>
            <w:r w:rsidRPr="00DE6089">
              <w:rPr>
                <w:rFonts w:ascii="K2D" w:hAnsi="K2D" w:cs="K2D"/>
                <w:sz w:val="20"/>
                <w:szCs w:val="20"/>
              </w:rPr>
              <w:t>Inspektionen dokumenteres med en inspektionsrapport.</w:t>
            </w:r>
          </w:p>
        </w:tc>
      </w:tr>
    </w:tbl>
    <w:p w14:paraId="0BC1BA0D" w14:textId="77777777" w:rsidR="001B3A9B" w:rsidRPr="00DE6089" w:rsidRDefault="001B3A9B" w:rsidP="001B3A9B">
      <w:pPr>
        <w:spacing w:after="0"/>
        <w:rPr>
          <w:rFonts w:ascii="K2D" w:hAnsi="K2D" w:cs="K2D"/>
          <w:sz w:val="20"/>
          <w:szCs w:val="20"/>
        </w:rPr>
      </w:pPr>
    </w:p>
    <w:p w14:paraId="7640E5D3" w14:textId="77777777" w:rsidR="00DE6089" w:rsidRDefault="00DE6089">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242435" w:rsidRPr="007D22CA" w14:paraId="0F408FE9" w14:textId="77777777" w:rsidTr="00463C5C">
        <w:trPr>
          <w:trHeight w:val="1134"/>
        </w:trPr>
        <w:tc>
          <w:tcPr>
            <w:tcW w:w="10206" w:type="dxa"/>
            <w:gridSpan w:val="3"/>
            <w:tcBorders>
              <w:top w:val="nil"/>
              <w:left w:val="nil"/>
              <w:right w:val="nil"/>
            </w:tcBorders>
            <w:shd w:val="clear" w:color="auto" w:fill="auto"/>
            <w:vAlign w:val="center"/>
          </w:tcPr>
          <w:p w14:paraId="146F60D8" w14:textId="32BDC97D" w:rsidR="00242435" w:rsidRPr="00DE6089" w:rsidRDefault="00242435" w:rsidP="00463C5C">
            <w:pPr>
              <w:rPr>
                <w:rFonts w:ascii="K2D" w:hAnsi="K2D" w:cs="K2D"/>
                <w:bCs/>
                <w:sz w:val="24"/>
                <w:szCs w:val="24"/>
              </w:rPr>
            </w:pPr>
            <w:r w:rsidRPr="00DE6089">
              <w:rPr>
                <w:rFonts w:ascii="K2D" w:hAnsi="K2D" w:cs="K2D"/>
                <w:bCs/>
                <w:sz w:val="24"/>
                <w:szCs w:val="24"/>
              </w:rPr>
              <w:lastRenderedPageBreak/>
              <w:t>EKSTERN KONTROL AF</w:t>
            </w:r>
          </w:p>
          <w:p w14:paraId="0FE2EA3B" w14:textId="77777777" w:rsidR="00242435" w:rsidRPr="007D22CA" w:rsidRDefault="00242435" w:rsidP="00463C5C">
            <w:pPr>
              <w:rPr>
                <w:rFonts w:ascii="K2D" w:hAnsi="K2D" w:cs="K2D"/>
                <w:b/>
                <w:sz w:val="36"/>
                <w:szCs w:val="36"/>
              </w:rPr>
            </w:pPr>
            <w:r w:rsidRPr="007D22CA">
              <w:rPr>
                <w:rFonts w:ascii="K2D" w:hAnsi="K2D" w:cs="K2D"/>
                <w:b/>
                <w:sz w:val="36"/>
                <w:szCs w:val="36"/>
              </w:rPr>
              <w:t>STIGRØR</w:t>
            </w:r>
          </w:p>
        </w:tc>
      </w:tr>
      <w:tr w:rsidR="00242435" w:rsidRPr="007D22CA" w14:paraId="6162C071" w14:textId="77777777" w:rsidTr="00463C5C">
        <w:trPr>
          <w:trHeight w:val="397"/>
        </w:trPr>
        <w:tc>
          <w:tcPr>
            <w:tcW w:w="10206" w:type="dxa"/>
            <w:gridSpan w:val="3"/>
            <w:shd w:val="clear" w:color="auto" w:fill="BFBFBF" w:themeFill="background1" w:themeFillShade="BF"/>
            <w:vAlign w:val="center"/>
          </w:tcPr>
          <w:p w14:paraId="3ADD9325" w14:textId="77777777" w:rsidR="00242435" w:rsidRPr="007D22CA" w:rsidRDefault="00242435" w:rsidP="00463C5C">
            <w:pPr>
              <w:rPr>
                <w:rFonts w:ascii="K2D" w:hAnsi="K2D" w:cs="K2D"/>
                <w:b/>
                <w:sz w:val="20"/>
                <w:szCs w:val="20"/>
              </w:rPr>
            </w:pPr>
            <w:r w:rsidRPr="007D22CA">
              <w:rPr>
                <w:rFonts w:ascii="K2D" w:hAnsi="K2D" w:cs="K2D"/>
                <w:b/>
                <w:sz w:val="20"/>
                <w:szCs w:val="20"/>
              </w:rPr>
              <w:t>KONTAKTPERSON(ER)</w:t>
            </w:r>
          </w:p>
        </w:tc>
      </w:tr>
      <w:tr w:rsidR="00242435" w:rsidRPr="007D22CA" w14:paraId="37E92154" w14:textId="77777777" w:rsidTr="00463C5C">
        <w:trPr>
          <w:trHeight w:val="510"/>
        </w:trPr>
        <w:tc>
          <w:tcPr>
            <w:tcW w:w="2571" w:type="dxa"/>
            <w:vMerge w:val="restart"/>
            <w:shd w:val="clear" w:color="auto" w:fill="FFFF00"/>
            <w:vAlign w:val="center"/>
          </w:tcPr>
          <w:p w14:paraId="247D8C43" w14:textId="77777777" w:rsidR="00242435" w:rsidRPr="007D22CA" w:rsidRDefault="00242435" w:rsidP="00463C5C">
            <w:pPr>
              <w:spacing w:line="276" w:lineRule="auto"/>
              <w:rPr>
                <w:rFonts w:ascii="K2D" w:hAnsi="K2D" w:cs="K2D"/>
                <w:sz w:val="20"/>
                <w:szCs w:val="18"/>
              </w:rPr>
            </w:pPr>
            <w:r w:rsidRPr="007D22CA">
              <w:rPr>
                <w:rFonts w:ascii="K2D" w:hAnsi="K2D" w:cs="K2D"/>
                <w:sz w:val="20"/>
                <w:szCs w:val="18"/>
              </w:rPr>
              <w:t>VVS-installationsfirma</w:t>
            </w:r>
          </w:p>
        </w:tc>
        <w:tc>
          <w:tcPr>
            <w:tcW w:w="1965" w:type="dxa"/>
            <w:shd w:val="clear" w:color="auto" w:fill="FFFFFF" w:themeFill="background1"/>
            <w:vAlign w:val="center"/>
          </w:tcPr>
          <w:p w14:paraId="7F7ABEAD"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22F1F8F9" w14:textId="77777777" w:rsidR="00242435" w:rsidRPr="007D22CA" w:rsidRDefault="00242435" w:rsidP="00463C5C">
            <w:pPr>
              <w:spacing w:line="276" w:lineRule="auto"/>
              <w:rPr>
                <w:rFonts w:ascii="K2D" w:hAnsi="K2D" w:cs="K2D"/>
                <w:sz w:val="20"/>
                <w:szCs w:val="18"/>
              </w:rPr>
            </w:pPr>
          </w:p>
        </w:tc>
      </w:tr>
      <w:tr w:rsidR="00242435" w:rsidRPr="007D22CA" w14:paraId="4A7DD863" w14:textId="77777777" w:rsidTr="00463C5C">
        <w:trPr>
          <w:trHeight w:val="510"/>
        </w:trPr>
        <w:tc>
          <w:tcPr>
            <w:tcW w:w="2571" w:type="dxa"/>
            <w:vMerge/>
            <w:shd w:val="clear" w:color="auto" w:fill="FFFF00"/>
            <w:vAlign w:val="center"/>
          </w:tcPr>
          <w:p w14:paraId="05B06830" w14:textId="77777777" w:rsidR="00242435" w:rsidRPr="007D22CA" w:rsidRDefault="00242435" w:rsidP="00463C5C">
            <w:pPr>
              <w:spacing w:line="276" w:lineRule="auto"/>
              <w:jc w:val="center"/>
              <w:rPr>
                <w:rFonts w:ascii="K2D" w:hAnsi="K2D" w:cs="K2D"/>
                <w:sz w:val="16"/>
                <w:szCs w:val="16"/>
              </w:rPr>
            </w:pPr>
          </w:p>
        </w:tc>
        <w:tc>
          <w:tcPr>
            <w:tcW w:w="1965" w:type="dxa"/>
            <w:shd w:val="clear" w:color="auto" w:fill="FFFFFF" w:themeFill="background1"/>
            <w:vAlign w:val="center"/>
          </w:tcPr>
          <w:p w14:paraId="5B99B6A7"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33010DDE" w14:textId="77777777" w:rsidR="00242435" w:rsidRPr="007D22CA" w:rsidRDefault="00242435" w:rsidP="00463C5C">
            <w:pPr>
              <w:spacing w:line="276" w:lineRule="auto"/>
              <w:rPr>
                <w:rFonts w:ascii="K2D" w:hAnsi="K2D" w:cs="K2D"/>
                <w:sz w:val="20"/>
                <w:szCs w:val="18"/>
              </w:rPr>
            </w:pPr>
          </w:p>
        </w:tc>
      </w:tr>
      <w:tr w:rsidR="00242435" w:rsidRPr="007D22CA" w14:paraId="486E9F2D" w14:textId="77777777" w:rsidTr="00463C5C">
        <w:trPr>
          <w:trHeight w:val="510"/>
        </w:trPr>
        <w:tc>
          <w:tcPr>
            <w:tcW w:w="2571" w:type="dxa"/>
            <w:vMerge/>
            <w:tcBorders>
              <w:bottom w:val="single" w:sz="8" w:space="0" w:color="auto"/>
            </w:tcBorders>
            <w:shd w:val="clear" w:color="auto" w:fill="FFFF00"/>
            <w:vAlign w:val="center"/>
          </w:tcPr>
          <w:p w14:paraId="58E32687" w14:textId="77777777" w:rsidR="00242435" w:rsidRPr="007D22CA" w:rsidRDefault="00242435" w:rsidP="00463C5C">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1D49FDB5" w14:textId="77777777" w:rsidR="00242435" w:rsidRPr="007D22CA" w:rsidRDefault="00242435" w:rsidP="00463C5C">
            <w:pPr>
              <w:spacing w:line="276" w:lineRule="auto"/>
              <w:rPr>
                <w:rFonts w:ascii="K2D" w:hAnsi="K2D" w:cs="K2D"/>
                <w:i/>
                <w:sz w:val="20"/>
                <w:szCs w:val="18"/>
              </w:rPr>
            </w:pPr>
            <w:r w:rsidRPr="007D22CA">
              <w:rPr>
                <w:rFonts w:ascii="K2D" w:hAnsi="K2D" w:cs="K2D"/>
                <w:i/>
                <w:sz w:val="20"/>
                <w:szCs w:val="18"/>
              </w:rPr>
              <w:t>Mobilnummer</w:t>
            </w:r>
          </w:p>
        </w:tc>
        <w:tc>
          <w:tcPr>
            <w:tcW w:w="5670" w:type="dxa"/>
            <w:tcBorders>
              <w:bottom w:val="single" w:sz="8" w:space="0" w:color="auto"/>
            </w:tcBorders>
            <w:shd w:val="clear" w:color="auto" w:fill="FFFFFF" w:themeFill="background1"/>
            <w:vAlign w:val="center"/>
          </w:tcPr>
          <w:p w14:paraId="3A96DB7A" w14:textId="77777777" w:rsidR="00242435" w:rsidRPr="007D22CA" w:rsidRDefault="00242435" w:rsidP="00463C5C">
            <w:pPr>
              <w:spacing w:line="276" w:lineRule="auto"/>
              <w:rPr>
                <w:rFonts w:ascii="K2D" w:hAnsi="K2D" w:cs="K2D"/>
                <w:sz w:val="20"/>
                <w:szCs w:val="18"/>
              </w:rPr>
            </w:pPr>
          </w:p>
        </w:tc>
      </w:tr>
    </w:tbl>
    <w:p w14:paraId="56DD629A" w14:textId="77777777" w:rsidR="00242435" w:rsidRPr="007D22CA" w:rsidRDefault="00242435" w:rsidP="00242435">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242435" w:rsidRPr="007D22CA" w14:paraId="13FE88BD" w14:textId="77777777" w:rsidTr="00463C5C">
        <w:trPr>
          <w:trHeight w:val="397"/>
        </w:trPr>
        <w:tc>
          <w:tcPr>
            <w:tcW w:w="10201" w:type="dxa"/>
            <w:gridSpan w:val="2"/>
            <w:shd w:val="clear" w:color="auto" w:fill="BFBFBF" w:themeFill="background1" w:themeFillShade="BF"/>
            <w:vAlign w:val="center"/>
          </w:tcPr>
          <w:p w14:paraId="061CA54F" w14:textId="77777777" w:rsidR="00242435" w:rsidRPr="007D22CA" w:rsidRDefault="00242435" w:rsidP="00463C5C">
            <w:pPr>
              <w:rPr>
                <w:rFonts w:ascii="K2D" w:hAnsi="K2D" w:cs="K2D"/>
                <w:b/>
                <w:sz w:val="20"/>
                <w:szCs w:val="20"/>
              </w:rPr>
            </w:pPr>
            <w:r w:rsidRPr="007D22CA">
              <w:rPr>
                <w:rFonts w:ascii="K2D" w:hAnsi="K2D" w:cs="K2D"/>
                <w:b/>
                <w:sz w:val="20"/>
                <w:szCs w:val="20"/>
              </w:rPr>
              <w:t>10 ÅRLIGT SERVICEEFTERSYN</w:t>
            </w:r>
          </w:p>
        </w:tc>
      </w:tr>
      <w:tr w:rsidR="00242435" w:rsidRPr="007D22CA" w14:paraId="37529D0E" w14:textId="77777777" w:rsidTr="00463C5C">
        <w:trPr>
          <w:trHeight w:val="397"/>
        </w:trPr>
        <w:tc>
          <w:tcPr>
            <w:tcW w:w="417" w:type="dxa"/>
            <w:shd w:val="clear" w:color="auto" w:fill="FFFF00"/>
            <w:vAlign w:val="center"/>
          </w:tcPr>
          <w:p w14:paraId="26D0879D" w14:textId="77777777" w:rsidR="00242435" w:rsidRPr="007D22CA" w:rsidRDefault="00242435" w:rsidP="00463C5C">
            <w:pPr>
              <w:rPr>
                <w:rFonts w:ascii="K2D" w:hAnsi="K2D" w:cs="K2D"/>
                <w:sz w:val="16"/>
                <w:szCs w:val="16"/>
                <w:highlight w:val="yellow"/>
              </w:rPr>
            </w:pPr>
            <w:r w:rsidRPr="007D22CA">
              <w:rPr>
                <w:rFonts w:ascii="K2D" w:hAnsi="K2D" w:cs="K2D"/>
                <w:sz w:val="16"/>
                <w:szCs w:val="16"/>
              </w:rPr>
              <w:t>1</w:t>
            </w:r>
          </w:p>
        </w:tc>
        <w:tc>
          <w:tcPr>
            <w:tcW w:w="9784" w:type="dxa"/>
            <w:vAlign w:val="center"/>
          </w:tcPr>
          <w:p w14:paraId="28EF5A6B" w14:textId="77777777" w:rsidR="00242435" w:rsidRPr="007D22CA" w:rsidRDefault="00242435" w:rsidP="00463C5C">
            <w:pPr>
              <w:spacing w:line="276" w:lineRule="auto"/>
              <w:rPr>
                <w:rFonts w:ascii="K2D" w:hAnsi="K2D" w:cs="K2D"/>
                <w:sz w:val="16"/>
                <w:szCs w:val="16"/>
              </w:rPr>
            </w:pPr>
            <w:r w:rsidRPr="007D22CA">
              <w:rPr>
                <w:rFonts w:ascii="K2D" w:hAnsi="K2D" w:cs="K2D"/>
                <w:sz w:val="16"/>
                <w:szCs w:val="16"/>
              </w:rPr>
              <w:t>Et 10-årigt serviceeftersyn skal udføres at en autoriseret VVS-installatørvirksomhed, og omfatter som</w:t>
            </w:r>
          </w:p>
          <w:p w14:paraId="016C802F" w14:textId="77777777" w:rsidR="00242435" w:rsidRPr="007D22CA" w:rsidRDefault="00242435" w:rsidP="00463C5C">
            <w:pPr>
              <w:spacing w:line="276" w:lineRule="auto"/>
              <w:rPr>
                <w:rFonts w:ascii="K2D" w:hAnsi="K2D" w:cs="K2D"/>
                <w:sz w:val="16"/>
                <w:szCs w:val="16"/>
              </w:rPr>
            </w:pPr>
            <w:r w:rsidRPr="007D22CA">
              <w:rPr>
                <w:rFonts w:ascii="K2D" w:hAnsi="K2D" w:cs="K2D"/>
                <w:sz w:val="16"/>
                <w:szCs w:val="16"/>
              </w:rPr>
              <w:t>minimum:</w:t>
            </w:r>
          </w:p>
          <w:p w14:paraId="3A7E3F3A" w14:textId="77777777" w:rsidR="00242435" w:rsidRPr="007D22CA" w:rsidRDefault="00242435" w:rsidP="00242435">
            <w:pPr>
              <w:pStyle w:val="Listeafsnit"/>
              <w:numPr>
                <w:ilvl w:val="0"/>
                <w:numId w:val="32"/>
              </w:numPr>
              <w:spacing w:line="276" w:lineRule="auto"/>
              <w:rPr>
                <w:rFonts w:ascii="K2D" w:hAnsi="K2D" w:cs="K2D"/>
                <w:sz w:val="16"/>
                <w:szCs w:val="16"/>
              </w:rPr>
            </w:pPr>
            <w:r w:rsidRPr="007D22CA">
              <w:rPr>
                <w:rFonts w:ascii="K2D" w:hAnsi="K2D" w:cs="K2D"/>
                <w:sz w:val="16"/>
                <w:szCs w:val="16"/>
              </w:rPr>
              <w:t xml:space="preserve">Samtlige </w:t>
            </w:r>
            <w:proofErr w:type="spellStart"/>
            <w:r w:rsidRPr="007D22CA">
              <w:rPr>
                <w:rFonts w:ascii="K2D" w:hAnsi="K2D" w:cs="K2D"/>
                <w:sz w:val="16"/>
                <w:szCs w:val="16"/>
              </w:rPr>
              <w:t>udtagsventiler</w:t>
            </w:r>
            <w:proofErr w:type="spellEnd"/>
            <w:r w:rsidRPr="007D22CA">
              <w:rPr>
                <w:rFonts w:ascii="K2D" w:hAnsi="K2D" w:cs="K2D"/>
                <w:sz w:val="16"/>
                <w:szCs w:val="16"/>
              </w:rPr>
              <w:t xml:space="preserve"> smøres.</w:t>
            </w:r>
          </w:p>
          <w:p w14:paraId="184C57BC" w14:textId="77777777" w:rsidR="00242435" w:rsidRPr="007D22CA" w:rsidRDefault="00242435" w:rsidP="00242435">
            <w:pPr>
              <w:pStyle w:val="Listeafsnit"/>
              <w:numPr>
                <w:ilvl w:val="0"/>
                <w:numId w:val="32"/>
              </w:numPr>
              <w:spacing w:line="276" w:lineRule="auto"/>
              <w:rPr>
                <w:rFonts w:ascii="K2D" w:hAnsi="K2D" w:cs="K2D"/>
                <w:sz w:val="16"/>
                <w:szCs w:val="16"/>
              </w:rPr>
            </w:pPr>
            <w:r w:rsidRPr="007D22CA">
              <w:rPr>
                <w:rFonts w:ascii="K2D" w:hAnsi="K2D" w:cs="K2D"/>
                <w:sz w:val="16"/>
                <w:szCs w:val="16"/>
              </w:rPr>
              <w:t>Der foretages en trykprøvning af stigrøret. Røret trykprøves til et tryk som defineret for stigrør, dog mindst 16 bar*</w:t>
            </w:r>
          </w:p>
          <w:p w14:paraId="43CE8710" w14:textId="77777777" w:rsidR="00242435" w:rsidRPr="007D22CA" w:rsidRDefault="00242435" w:rsidP="00242435">
            <w:pPr>
              <w:pStyle w:val="Listeafsnit"/>
              <w:numPr>
                <w:ilvl w:val="0"/>
                <w:numId w:val="32"/>
              </w:numPr>
              <w:spacing w:line="276" w:lineRule="auto"/>
              <w:rPr>
                <w:rFonts w:ascii="K2D" w:hAnsi="K2D" w:cs="K2D"/>
                <w:sz w:val="16"/>
                <w:szCs w:val="16"/>
              </w:rPr>
            </w:pPr>
            <w:r w:rsidRPr="007D22CA">
              <w:rPr>
                <w:rFonts w:ascii="K2D" w:hAnsi="K2D" w:cs="K2D"/>
                <w:sz w:val="16"/>
                <w:szCs w:val="16"/>
              </w:rPr>
              <w:t>Indvendig visuel inspektion evt. med kamera.</w:t>
            </w:r>
          </w:p>
          <w:p w14:paraId="65203A64" w14:textId="77777777" w:rsidR="00242435" w:rsidRPr="007D22CA" w:rsidRDefault="00242435" w:rsidP="00463C5C">
            <w:pPr>
              <w:spacing w:line="276" w:lineRule="auto"/>
              <w:rPr>
                <w:rFonts w:ascii="K2D" w:hAnsi="K2D" w:cs="K2D"/>
                <w:sz w:val="16"/>
                <w:szCs w:val="16"/>
              </w:rPr>
            </w:pPr>
          </w:p>
          <w:p w14:paraId="206CF668"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*For bygninger med gulv i øverste etage op til 45 m over terræn og ned til 1 etage under terræn skal</w:t>
            </w:r>
          </w:p>
          <w:p w14:paraId="0F35B2B9" w14:textId="77777777" w:rsidR="00242435" w:rsidRPr="007D22CA" w:rsidRDefault="00242435" w:rsidP="00463C5C">
            <w:pPr>
              <w:spacing w:line="276" w:lineRule="auto"/>
              <w:rPr>
                <w:rFonts w:ascii="K2D" w:hAnsi="K2D" w:cs="K2D"/>
                <w:i/>
                <w:sz w:val="16"/>
                <w:szCs w:val="16"/>
              </w:rPr>
            </w:pPr>
            <w:proofErr w:type="spellStart"/>
            <w:r w:rsidRPr="007D22CA">
              <w:rPr>
                <w:rFonts w:ascii="K2D" w:hAnsi="K2D" w:cs="K2D"/>
                <w:i/>
                <w:sz w:val="16"/>
                <w:szCs w:val="16"/>
              </w:rPr>
              <w:t>stigrørsinstallationen</w:t>
            </w:r>
            <w:proofErr w:type="spellEnd"/>
            <w:r w:rsidRPr="007D22CA">
              <w:rPr>
                <w:rFonts w:ascii="K2D" w:hAnsi="K2D" w:cs="K2D"/>
                <w:i/>
                <w:sz w:val="16"/>
                <w:szCs w:val="16"/>
              </w:rPr>
              <w:t xml:space="preserve"> designes og trykprøves for et overtryk på 16 bar målt ved </w:t>
            </w:r>
            <w:proofErr w:type="spellStart"/>
            <w:r w:rsidRPr="007D22CA">
              <w:rPr>
                <w:rFonts w:ascii="K2D" w:hAnsi="K2D" w:cs="K2D"/>
                <w:i/>
                <w:sz w:val="16"/>
                <w:szCs w:val="16"/>
              </w:rPr>
              <w:t>stigrørsindløb</w:t>
            </w:r>
            <w:proofErr w:type="spellEnd"/>
            <w:r w:rsidRPr="007D22CA">
              <w:rPr>
                <w:rFonts w:ascii="K2D" w:hAnsi="K2D" w:cs="K2D"/>
                <w:i/>
                <w:sz w:val="16"/>
                <w:szCs w:val="16"/>
              </w:rPr>
              <w:t xml:space="preserve"> i</w:t>
            </w:r>
          </w:p>
          <w:p w14:paraId="1A162CDD"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terrænniveau. For tæthedstest skal dette tryk fastholdes i mindst 10 min. uden tryktab.</w:t>
            </w:r>
          </w:p>
          <w:p w14:paraId="5FC3E2F7"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Stigrøret skal dimensioneres med et tryktab pga. friktion på højst 0,8 bar, ved en vandføring på 600</w:t>
            </w:r>
          </w:p>
          <w:p w14:paraId="78E6FEE9"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 xml:space="preserve">l/min., svarende til 200 l/min. ved hver af de 3 yderste </w:t>
            </w:r>
            <w:proofErr w:type="spellStart"/>
            <w:r w:rsidRPr="007D22CA">
              <w:rPr>
                <w:rFonts w:ascii="K2D" w:hAnsi="K2D" w:cs="K2D"/>
                <w:i/>
                <w:sz w:val="16"/>
                <w:szCs w:val="16"/>
              </w:rPr>
              <w:t>stigrørsudtag</w:t>
            </w:r>
            <w:proofErr w:type="spellEnd"/>
            <w:r w:rsidRPr="007D22CA">
              <w:rPr>
                <w:rFonts w:ascii="K2D" w:hAnsi="K2D" w:cs="K2D"/>
                <w:i/>
                <w:sz w:val="16"/>
                <w:szCs w:val="16"/>
              </w:rPr>
              <w:t>.</w:t>
            </w:r>
          </w:p>
          <w:p w14:paraId="50CE2109"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Ved højere bygninger eller ved mere end én etage under terræn skal det eksakte maksimale tryk i</w:t>
            </w:r>
          </w:p>
          <w:p w14:paraId="0ED641CC"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 xml:space="preserve">installationen beregnes inkl. en passende sikkerhedsfaktor, og </w:t>
            </w:r>
            <w:proofErr w:type="spellStart"/>
            <w:r w:rsidRPr="007D22CA">
              <w:rPr>
                <w:rFonts w:ascii="K2D" w:hAnsi="K2D" w:cs="K2D"/>
                <w:i/>
                <w:sz w:val="16"/>
                <w:szCs w:val="16"/>
              </w:rPr>
              <w:t>stigrørsinstallationen</w:t>
            </w:r>
            <w:proofErr w:type="spellEnd"/>
            <w:r w:rsidRPr="007D22CA">
              <w:rPr>
                <w:rFonts w:ascii="K2D" w:hAnsi="K2D" w:cs="K2D"/>
                <w:i/>
                <w:sz w:val="16"/>
                <w:szCs w:val="16"/>
              </w:rPr>
              <w:t xml:space="preserve"> skal designes og</w:t>
            </w:r>
          </w:p>
          <w:p w14:paraId="4CA6D553" w14:textId="77777777" w:rsidR="00242435" w:rsidRPr="007D22CA" w:rsidRDefault="00242435" w:rsidP="00463C5C">
            <w:pPr>
              <w:spacing w:line="276" w:lineRule="auto"/>
              <w:rPr>
                <w:rFonts w:ascii="K2D" w:hAnsi="K2D" w:cs="K2D"/>
                <w:sz w:val="16"/>
                <w:szCs w:val="16"/>
              </w:rPr>
            </w:pPr>
            <w:r w:rsidRPr="007D22CA">
              <w:rPr>
                <w:rFonts w:ascii="K2D" w:hAnsi="K2D" w:cs="K2D"/>
                <w:i/>
                <w:sz w:val="16"/>
                <w:szCs w:val="16"/>
              </w:rPr>
              <w:t>trykprøves ud fra dette.</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242435" w:rsidRPr="007D22CA" w14:paraId="6B847F4D" w14:textId="77777777" w:rsidTr="00463C5C">
        <w:trPr>
          <w:trHeight w:val="397"/>
        </w:trPr>
        <w:tc>
          <w:tcPr>
            <w:tcW w:w="2863" w:type="dxa"/>
            <w:tcBorders>
              <w:bottom w:val="single" w:sz="4" w:space="0" w:color="auto"/>
            </w:tcBorders>
            <w:shd w:val="clear" w:color="auto" w:fill="BFBFBF" w:themeFill="background1" w:themeFillShade="BF"/>
            <w:vAlign w:val="center"/>
          </w:tcPr>
          <w:p w14:paraId="775FFBFF"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Dato for serviceeftersyn</w:t>
            </w:r>
          </w:p>
        </w:tc>
        <w:tc>
          <w:tcPr>
            <w:tcW w:w="3653" w:type="dxa"/>
            <w:tcBorders>
              <w:bottom w:val="single" w:sz="4" w:space="0" w:color="auto"/>
            </w:tcBorders>
            <w:shd w:val="clear" w:color="auto" w:fill="BFBFBF" w:themeFill="background1" w:themeFillShade="BF"/>
            <w:vAlign w:val="center"/>
          </w:tcPr>
          <w:p w14:paraId="385364A4"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Serviceeftersyn foretaget af</w:t>
            </w:r>
          </w:p>
        </w:tc>
        <w:tc>
          <w:tcPr>
            <w:tcW w:w="3685" w:type="dxa"/>
            <w:tcBorders>
              <w:bottom w:val="single" w:sz="4" w:space="0" w:color="auto"/>
            </w:tcBorders>
            <w:shd w:val="clear" w:color="auto" w:fill="BFBFBF" w:themeFill="background1" w:themeFillShade="BF"/>
            <w:vAlign w:val="center"/>
          </w:tcPr>
          <w:p w14:paraId="7248BCEB" w14:textId="77777777" w:rsidR="00242435" w:rsidRPr="007D22CA" w:rsidRDefault="00242435" w:rsidP="00463C5C">
            <w:pPr>
              <w:spacing w:line="276" w:lineRule="auto"/>
              <w:rPr>
                <w:rFonts w:ascii="K2D" w:hAnsi="K2D" w:cs="K2D"/>
                <w:i/>
                <w:sz w:val="16"/>
                <w:szCs w:val="16"/>
              </w:rPr>
            </w:pPr>
            <w:r w:rsidRPr="007D22CA">
              <w:rPr>
                <w:rFonts w:ascii="K2D" w:hAnsi="K2D" w:cs="K2D"/>
                <w:i/>
                <w:sz w:val="16"/>
                <w:szCs w:val="16"/>
              </w:rPr>
              <w:t>Firmanavn/stempel</w:t>
            </w:r>
          </w:p>
        </w:tc>
      </w:tr>
      <w:tr w:rsidR="00242435" w:rsidRPr="007D22CA" w14:paraId="3762F4F9" w14:textId="77777777" w:rsidTr="00463C5C">
        <w:trPr>
          <w:trHeight w:val="1701"/>
        </w:trPr>
        <w:tc>
          <w:tcPr>
            <w:tcW w:w="2863" w:type="dxa"/>
            <w:tcBorders>
              <w:bottom w:val="single" w:sz="4" w:space="0" w:color="auto"/>
            </w:tcBorders>
            <w:shd w:val="clear" w:color="auto" w:fill="FFFFFF" w:themeFill="background1"/>
            <w:vAlign w:val="center"/>
          </w:tcPr>
          <w:p w14:paraId="55149798" w14:textId="77777777" w:rsidR="00242435" w:rsidRPr="007D22CA" w:rsidRDefault="00242435" w:rsidP="00463C5C">
            <w:pPr>
              <w:spacing w:line="276" w:lineRule="auto"/>
              <w:rPr>
                <w:rFonts w:ascii="K2D" w:hAnsi="K2D" w:cs="K2D"/>
                <w:sz w:val="16"/>
                <w:szCs w:val="16"/>
              </w:rPr>
            </w:pPr>
          </w:p>
        </w:tc>
        <w:tc>
          <w:tcPr>
            <w:tcW w:w="3653" w:type="dxa"/>
            <w:tcBorders>
              <w:bottom w:val="single" w:sz="4" w:space="0" w:color="auto"/>
            </w:tcBorders>
            <w:vAlign w:val="center"/>
          </w:tcPr>
          <w:p w14:paraId="12088E58" w14:textId="77777777" w:rsidR="00242435" w:rsidRPr="007D22CA" w:rsidRDefault="00242435" w:rsidP="00463C5C">
            <w:pPr>
              <w:spacing w:line="276" w:lineRule="auto"/>
              <w:rPr>
                <w:rFonts w:ascii="K2D" w:hAnsi="K2D" w:cs="K2D"/>
                <w:sz w:val="16"/>
                <w:szCs w:val="16"/>
              </w:rPr>
            </w:pPr>
          </w:p>
        </w:tc>
        <w:tc>
          <w:tcPr>
            <w:tcW w:w="3685" w:type="dxa"/>
            <w:tcBorders>
              <w:bottom w:val="single" w:sz="4" w:space="0" w:color="auto"/>
            </w:tcBorders>
            <w:vAlign w:val="center"/>
          </w:tcPr>
          <w:p w14:paraId="6D497D90" w14:textId="77777777" w:rsidR="00242435" w:rsidRPr="007D22CA" w:rsidRDefault="00242435" w:rsidP="00463C5C">
            <w:pPr>
              <w:spacing w:line="276" w:lineRule="auto"/>
              <w:rPr>
                <w:rFonts w:ascii="K2D" w:hAnsi="K2D" w:cs="K2D"/>
                <w:sz w:val="16"/>
                <w:szCs w:val="16"/>
              </w:rPr>
            </w:pPr>
          </w:p>
        </w:tc>
      </w:tr>
    </w:tbl>
    <w:p w14:paraId="6A5CD171" w14:textId="77777777" w:rsidR="00242435" w:rsidRPr="007D22CA" w:rsidRDefault="00242435" w:rsidP="00242435">
      <w:pPr>
        <w:spacing w:after="0"/>
        <w:rPr>
          <w:rFonts w:ascii="K2D" w:hAnsi="K2D" w:cs="K2D"/>
          <w:sz w:val="20"/>
          <w:szCs w:val="20"/>
        </w:rPr>
      </w:pPr>
    </w:p>
    <w:p w14:paraId="0D5B05DD" w14:textId="77777777" w:rsidR="00DE6089" w:rsidRDefault="00DE6089">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2694"/>
        <w:gridCol w:w="1842"/>
        <w:gridCol w:w="5670"/>
      </w:tblGrid>
      <w:tr w:rsidR="001B3A9B" w:rsidRPr="007D22CA" w14:paraId="4A65D7DB" w14:textId="77777777" w:rsidTr="00A144C8">
        <w:trPr>
          <w:trHeight w:val="1134"/>
        </w:trPr>
        <w:tc>
          <w:tcPr>
            <w:tcW w:w="10206" w:type="dxa"/>
            <w:gridSpan w:val="3"/>
            <w:tcBorders>
              <w:top w:val="nil"/>
              <w:left w:val="nil"/>
              <w:right w:val="nil"/>
            </w:tcBorders>
            <w:shd w:val="clear" w:color="auto" w:fill="auto"/>
            <w:vAlign w:val="center"/>
          </w:tcPr>
          <w:p w14:paraId="4B824C38" w14:textId="35E78160" w:rsidR="001B3A9B" w:rsidRPr="00DE6089" w:rsidRDefault="001B3A9B" w:rsidP="00A144C8">
            <w:pPr>
              <w:rPr>
                <w:rFonts w:ascii="K2D" w:hAnsi="K2D" w:cs="K2D"/>
                <w:bCs/>
                <w:sz w:val="24"/>
                <w:szCs w:val="24"/>
              </w:rPr>
            </w:pPr>
            <w:r w:rsidRPr="00DE6089">
              <w:rPr>
                <w:rFonts w:ascii="K2D" w:hAnsi="K2D" w:cs="K2D"/>
                <w:bCs/>
                <w:sz w:val="24"/>
                <w:szCs w:val="24"/>
              </w:rPr>
              <w:lastRenderedPageBreak/>
              <w:t xml:space="preserve">EKSTERN KONTROL AF </w:t>
            </w:r>
          </w:p>
          <w:p w14:paraId="60B2E772" w14:textId="77777777" w:rsidR="001B3A9B" w:rsidRPr="007D22CA" w:rsidRDefault="001B3A9B" w:rsidP="00A144C8">
            <w:pPr>
              <w:rPr>
                <w:rFonts w:ascii="K2D" w:hAnsi="K2D" w:cs="K2D"/>
                <w:b/>
                <w:sz w:val="36"/>
                <w:szCs w:val="36"/>
              </w:rPr>
            </w:pPr>
            <w:r w:rsidRPr="007D22CA">
              <w:rPr>
                <w:rFonts w:ascii="K2D" w:hAnsi="K2D" w:cs="K2D"/>
                <w:b/>
                <w:sz w:val="36"/>
                <w:szCs w:val="36"/>
              </w:rPr>
              <w:t>SYSTEMINTEGRATIONSTEST</w:t>
            </w:r>
          </w:p>
        </w:tc>
      </w:tr>
      <w:tr w:rsidR="001B3A9B" w:rsidRPr="007D22CA" w14:paraId="44A0AA68" w14:textId="77777777" w:rsidTr="00A144C8">
        <w:trPr>
          <w:trHeight w:val="397"/>
        </w:trPr>
        <w:tc>
          <w:tcPr>
            <w:tcW w:w="10206" w:type="dxa"/>
            <w:gridSpan w:val="3"/>
            <w:shd w:val="clear" w:color="auto" w:fill="BFBFBF" w:themeFill="background1" w:themeFillShade="BF"/>
            <w:vAlign w:val="center"/>
          </w:tcPr>
          <w:p w14:paraId="4016C56D" w14:textId="77777777" w:rsidR="001B3A9B" w:rsidRPr="007D22CA" w:rsidRDefault="001B3A9B" w:rsidP="00A144C8">
            <w:pPr>
              <w:rPr>
                <w:rFonts w:ascii="K2D" w:hAnsi="K2D" w:cs="K2D"/>
                <w:b/>
                <w:sz w:val="20"/>
                <w:szCs w:val="20"/>
              </w:rPr>
            </w:pPr>
            <w:r w:rsidRPr="007D22CA">
              <w:rPr>
                <w:rFonts w:ascii="K2D" w:hAnsi="K2D" w:cs="K2D"/>
                <w:b/>
                <w:sz w:val="20"/>
                <w:szCs w:val="20"/>
              </w:rPr>
              <w:t>KONTAKTPERSON(ER)</w:t>
            </w:r>
          </w:p>
        </w:tc>
      </w:tr>
      <w:tr w:rsidR="001B3A9B" w:rsidRPr="007D22CA" w14:paraId="0A2F8634" w14:textId="77777777" w:rsidTr="00A144C8">
        <w:trPr>
          <w:trHeight w:val="510"/>
        </w:trPr>
        <w:tc>
          <w:tcPr>
            <w:tcW w:w="2694"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62B64061" w14:textId="77777777" w:rsidR="001B3A9B" w:rsidRPr="007D22CA" w:rsidRDefault="001B3A9B" w:rsidP="00A144C8">
            <w:pPr>
              <w:spacing w:line="276" w:lineRule="auto"/>
              <w:rPr>
                <w:rFonts w:ascii="K2D" w:hAnsi="K2D" w:cs="K2D"/>
                <w:sz w:val="20"/>
                <w:szCs w:val="18"/>
              </w:rPr>
            </w:pPr>
            <w:r w:rsidRPr="007D22CA">
              <w:rPr>
                <w:rFonts w:ascii="K2D" w:hAnsi="K2D" w:cs="K2D"/>
                <w:sz w:val="20"/>
                <w:szCs w:val="18"/>
              </w:rPr>
              <w:t xml:space="preserve">Systemintegrationstest </w:t>
            </w:r>
          </w:p>
          <w:p w14:paraId="04D0B8F6" w14:textId="77777777" w:rsidR="001B3A9B" w:rsidRPr="007D22CA" w:rsidRDefault="001B3A9B" w:rsidP="00A144C8">
            <w:pPr>
              <w:spacing w:line="276" w:lineRule="auto"/>
              <w:rPr>
                <w:rFonts w:ascii="K2D" w:hAnsi="K2D" w:cs="K2D"/>
                <w:sz w:val="20"/>
                <w:szCs w:val="18"/>
              </w:rPr>
            </w:pPr>
            <w:r w:rsidRPr="007D22CA">
              <w:rPr>
                <w:rFonts w:ascii="K2D" w:hAnsi="K2D" w:cs="K2D"/>
                <w:sz w:val="20"/>
                <w:szCs w:val="18"/>
              </w:rPr>
              <w:t xml:space="preserve">Akkrediteret </w:t>
            </w:r>
            <w:proofErr w:type="spellStart"/>
            <w:r w:rsidRPr="007D22CA">
              <w:rPr>
                <w:rFonts w:ascii="K2D" w:hAnsi="K2D" w:cs="K2D"/>
                <w:sz w:val="20"/>
                <w:szCs w:val="18"/>
              </w:rPr>
              <w:t>inspek-tionsfirma</w:t>
            </w:r>
            <w:proofErr w:type="spellEnd"/>
          </w:p>
        </w:tc>
        <w:tc>
          <w:tcPr>
            <w:tcW w:w="184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54622C"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Firma</w:t>
            </w:r>
          </w:p>
        </w:tc>
        <w:tc>
          <w:tcPr>
            <w:tcW w:w="56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4723A6" w14:textId="77777777" w:rsidR="001B3A9B" w:rsidRPr="007D22CA" w:rsidRDefault="001B3A9B" w:rsidP="00A144C8">
            <w:pPr>
              <w:spacing w:line="276" w:lineRule="auto"/>
              <w:rPr>
                <w:rFonts w:ascii="K2D" w:hAnsi="K2D" w:cs="K2D"/>
                <w:sz w:val="20"/>
                <w:szCs w:val="18"/>
              </w:rPr>
            </w:pPr>
          </w:p>
        </w:tc>
      </w:tr>
      <w:tr w:rsidR="001B3A9B" w:rsidRPr="007D22CA" w14:paraId="7D41F797" w14:textId="77777777" w:rsidTr="00A144C8">
        <w:trPr>
          <w:trHeight w:val="510"/>
        </w:trPr>
        <w:tc>
          <w:tcPr>
            <w:tcW w:w="2694" w:type="dxa"/>
            <w:vMerge/>
            <w:tcBorders>
              <w:top w:val="single" w:sz="8" w:space="0" w:color="auto"/>
            </w:tcBorders>
            <w:shd w:val="clear" w:color="auto" w:fill="FF0000"/>
            <w:vAlign w:val="center"/>
          </w:tcPr>
          <w:p w14:paraId="5C3C25C5" w14:textId="77777777" w:rsidR="001B3A9B" w:rsidRPr="007D22CA" w:rsidRDefault="001B3A9B" w:rsidP="00A144C8">
            <w:pPr>
              <w:spacing w:line="276" w:lineRule="auto"/>
              <w:jc w:val="center"/>
              <w:rPr>
                <w:rFonts w:ascii="K2D" w:hAnsi="K2D" w:cs="K2D"/>
                <w:sz w:val="16"/>
                <w:szCs w:val="16"/>
              </w:rPr>
            </w:pPr>
          </w:p>
        </w:tc>
        <w:tc>
          <w:tcPr>
            <w:tcW w:w="1842" w:type="dxa"/>
            <w:tcBorders>
              <w:top w:val="single" w:sz="8" w:space="0" w:color="auto"/>
            </w:tcBorders>
            <w:shd w:val="clear" w:color="auto" w:fill="FFFFFF" w:themeFill="background1"/>
            <w:vAlign w:val="center"/>
          </w:tcPr>
          <w:p w14:paraId="0A81EF34"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Kontaktperson</w:t>
            </w:r>
          </w:p>
        </w:tc>
        <w:tc>
          <w:tcPr>
            <w:tcW w:w="5670" w:type="dxa"/>
            <w:tcBorders>
              <w:top w:val="single" w:sz="8" w:space="0" w:color="auto"/>
            </w:tcBorders>
            <w:shd w:val="clear" w:color="auto" w:fill="FFFFFF" w:themeFill="background1"/>
            <w:vAlign w:val="center"/>
          </w:tcPr>
          <w:p w14:paraId="35C2624D" w14:textId="77777777" w:rsidR="001B3A9B" w:rsidRPr="007D22CA" w:rsidRDefault="001B3A9B" w:rsidP="00A144C8">
            <w:pPr>
              <w:spacing w:line="276" w:lineRule="auto"/>
              <w:rPr>
                <w:rFonts w:ascii="K2D" w:hAnsi="K2D" w:cs="K2D"/>
                <w:sz w:val="20"/>
                <w:szCs w:val="18"/>
              </w:rPr>
            </w:pPr>
          </w:p>
        </w:tc>
      </w:tr>
      <w:tr w:rsidR="001B3A9B" w:rsidRPr="007D22CA" w14:paraId="5A73CBC6" w14:textId="77777777" w:rsidTr="00A144C8">
        <w:trPr>
          <w:trHeight w:val="510"/>
        </w:trPr>
        <w:tc>
          <w:tcPr>
            <w:tcW w:w="2694" w:type="dxa"/>
            <w:vMerge/>
            <w:shd w:val="clear" w:color="auto" w:fill="FF0000"/>
            <w:vAlign w:val="center"/>
          </w:tcPr>
          <w:p w14:paraId="66C450F7" w14:textId="77777777" w:rsidR="001B3A9B" w:rsidRPr="007D22CA" w:rsidRDefault="001B3A9B" w:rsidP="00A144C8">
            <w:pPr>
              <w:spacing w:line="276" w:lineRule="auto"/>
              <w:jc w:val="center"/>
              <w:rPr>
                <w:rFonts w:ascii="K2D" w:hAnsi="K2D" w:cs="K2D"/>
                <w:sz w:val="16"/>
                <w:szCs w:val="16"/>
              </w:rPr>
            </w:pPr>
          </w:p>
        </w:tc>
        <w:tc>
          <w:tcPr>
            <w:tcW w:w="1842" w:type="dxa"/>
            <w:shd w:val="clear" w:color="auto" w:fill="FFFFFF" w:themeFill="background1"/>
            <w:vAlign w:val="center"/>
          </w:tcPr>
          <w:p w14:paraId="14631057" w14:textId="77777777" w:rsidR="001B3A9B" w:rsidRPr="007D22CA" w:rsidRDefault="001B3A9B" w:rsidP="00A144C8">
            <w:pPr>
              <w:spacing w:line="276" w:lineRule="auto"/>
              <w:rPr>
                <w:rFonts w:ascii="K2D" w:hAnsi="K2D" w:cs="K2D"/>
                <w:i/>
                <w:sz w:val="20"/>
                <w:szCs w:val="18"/>
              </w:rPr>
            </w:pPr>
            <w:r w:rsidRPr="007D22CA">
              <w:rPr>
                <w:rFonts w:ascii="K2D" w:hAnsi="K2D" w:cs="K2D"/>
                <w:i/>
                <w:sz w:val="20"/>
                <w:szCs w:val="18"/>
              </w:rPr>
              <w:t>Mobilnummer</w:t>
            </w:r>
          </w:p>
        </w:tc>
        <w:tc>
          <w:tcPr>
            <w:tcW w:w="5670" w:type="dxa"/>
            <w:shd w:val="clear" w:color="auto" w:fill="FFFFFF" w:themeFill="background1"/>
            <w:vAlign w:val="center"/>
          </w:tcPr>
          <w:p w14:paraId="37768FB4" w14:textId="77777777" w:rsidR="001B3A9B" w:rsidRPr="007D22CA" w:rsidRDefault="001B3A9B" w:rsidP="00A144C8">
            <w:pPr>
              <w:spacing w:line="276" w:lineRule="auto"/>
              <w:rPr>
                <w:rFonts w:ascii="K2D" w:hAnsi="K2D" w:cs="K2D"/>
                <w:sz w:val="20"/>
                <w:szCs w:val="18"/>
              </w:rPr>
            </w:pPr>
          </w:p>
        </w:tc>
      </w:tr>
    </w:tbl>
    <w:p w14:paraId="275D4D8A" w14:textId="77777777" w:rsidR="001B3A9B" w:rsidRPr="007D22CA" w:rsidRDefault="001B3A9B" w:rsidP="001B3A9B">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1B3A9B" w:rsidRPr="007D22CA" w14:paraId="27FE61C2" w14:textId="77777777" w:rsidTr="00DE6089">
        <w:trPr>
          <w:trHeight w:val="397"/>
        </w:trPr>
        <w:tc>
          <w:tcPr>
            <w:tcW w:w="10201" w:type="dxa"/>
            <w:gridSpan w:val="2"/>
            <w:shd w:val="clear" w:color="auto" w:fill="BFBFBF" w:themeFill="background1" w:themeFillShade="BF"/>
            <w:vAlign w:val="center"/>
          </w:tcPr>
          <w:p w14:paraId="41745C1B" w14:textId="77777777" w:rsidR="001B3A9B" w:rsidRPr="007D22CA" w:rsidRDefault="001B3A9B" w:rsidP="00A144C8">
            <w:pPr>
              <w:rPr>
                <w:rFonts w:ascii="K2D" w:hAnsi="K2D" w:cs="K2D"/>
                <w:b/>
                <w:sz w:val="20"/>
                <w:szCs w:val="20"/>
              </w:rPr>
            </w:pPr>
            <w:r w:rsidRPr="007D22CA">
              <w:rPr>
                <w:rFonts w:ascii="K2D" w:hAnsi="K2D" w:cs="K2D"/>
                <w:b/>
                <w:sz w:val="20"/>
                <w:szCs w:val="20"/>
              </w:rPr>
              <w:t>ÅRLIG AKKREDITERET INSPEKTION</w:t>
            </w:r>
          </w:p>
        </w:tc>
      </w:tr>
      <w:tr w:rsidR="001B3A9B" w:rsidRPr="007D22CA" w14:paraId="46D9FA66" w14:textId="77777777" w:rsidTr="00DE6089">
        <w:trPr>
          <w:trHeight w:val="397"/>
        </w:trPr>
        <w:tc>
          <w:tcPr>
            <w:tcW w:w="417" w:type="dxa"/>
            <w:tcBorders>
              <w:bottom w:val="single" w:sz="4" w:space="0" w:color="auto"/>
            </w:tcBorders>
            <w:shd w:val="clear" w:color="auto" w:fill="FF0000"/>
            <w:vAlign w:val="center"/>
          </w:tcPr>
          <w:p w14:paraId="64F9232B" w14:textId="77777777" w:rsidR="001B3A9B" w:rsidRPr="007D22CA" w:rsidRDefault="001B3A9B" w:rsidP="00A144C8">
            <w:pPr>
              <w:rPr>
                <w:rFonts w:ascii="K2D" w:hAnsi="K2D" w:cs="K2D"/>
                <w:sz w:val="16"/>
                <w:szCs w:val="16"/>
                <w:highlight w:val="yellow"/>
              </w:rPr>
            </w:pPr>
            <w:r w:rsidRPr="007D22CA">
              <w:rPr>
                <w:rFonts w:ascii="K2D" w:hAnsi="K2D" w:cs="K2D"/>
                <w:sz w:val="16"/>
                <w:szCs w:val="16"/>
              </w:rPr>
              <w:t>1</w:t>
            </w:r>
          </w:p>
        </w:tc>
        <w:tc>
          <w:tcPr>
            <w:tcW w:w="9784" w:type="dxa"/>
            <w:tcBorders>
              <w:bottom w:val="single" w:sz="4" w:space="0" w:color="auto"/>
            </w:tcBorders>
            <w:vAlign w:val="center"/>
          </w:tcPr>
          <w:p w14:paraId="44C724B4"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Der skal udføres systemintegrationstest med et interval på 1 år, som højst må overskrides med 1 måned.</w:t>
            </w:r>
          </w:p>
          <w:p w14:paraId="26D7DF70" w14:textId="77777777" w:rsidR="001B3A9B" w:rsidRPr="007D22CA" w:rsidRDefault="001B3A9B" w:rsidP="00A144C8">
            <w:pPr>
              <w:spacing w:line="276" w:lineRule="auto"/>
              <w:rPr>
                <w:rFonts w:ascii="K2D" w:hAnsi="K2D" w:cs="K2D"/>
                <w:sz w:val="16"/>
                <w:szCs w:val="16"/>
              </w:rPr>
            </w:pPr>
          </w:p>
          <w:p w14:paraId="42A3A18E"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Systemintegrationstesten skal foretages i overensstemmelse med det akkrediteret inspektionsorgans</w:t>
            </w:r>
          </w:p>
          <w:p w14:paraId="1A79A492"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retningslinjer herfor samt betingelser og forudsætninger, som betinget eller forudsat i bygningsafsnittets</w:t>
            </w:r>
          </w:p>
          <w:p w14:paraId="47AB42AA"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brandstrategi, udarbejdet af den certificerede rådgiver.</w:t>
            </w:r>
          </w:p>
          <w:p w14:paraId="1029547E" w14:textId="77777777" w:rsidR="001B3A9B" w:rsidRPr="007D22CA" w:rsidRDefault="001B3A9B" w:rsidP="00A144C8">
            <w:pPr>
              <w:spacing w:line="276" w:lineRule="auto"/>
              <w:rPr>
                <w:rFonts w:ascii="K2D" w:hAnsi="K2D" w:cs="K2D"/>
                <w:sz w:val="16"/>
                <w:szCs w:val="16"/>
              </w:rPr>
            </w:pPr>
          </w:p>
          <w:p w14:paraId="1C9B2C5C"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Den akkrediterede virksomhed fremsender en rapport over systemintegrationstesten til bygningsejer.</w:t>
            </w:r>
          </w:p>
          <w:p w14:paraId="08017CF3" w14:textId="77777777" w:rsidR="001B3A9B" w:rsidRPr="007D22CA" w:rsidRDefault="001B3A9B" w:rsidP="00A144C8">
            <w:pPr>
              <w:spacing w:line="276" w:lineRule="auto"/>
              <w:rPr>
                <w:rFonts w:ascii="K2D" w:hAnsi="K2D" w:cs="K2D"/>
                <w:sz w:val="16"/>
                <w:szCs w:val="16"/>
              </w:rPr>
            </w:pPr>
          </w:p>
          <w:p w14:paraId="3C231A3E" w14:textId="77777777" w:rsidR="001B3A9B" w:rsidRPr="007D22CA" w:rsidRDefault="001B3A9B" w:rsidP="00A144C8">
            <w:pPr>
              <w:spacing w:line="276" w:lineRule="auto"/>
              <w:rPr>
                <w:rFonts w:ascii="K2D" w:hAnsi="K2D" w:cs="K2D"/>
                <w:sz w:val="16"/>
                <w:szCs w:val="16"/>
              </w:rPr>
            </w:pPr>
            <w:r w:rsidRPr="007D22CA">
              <w:rPr>
                <w:rFonts w:ascii="K2D" w:hAnsi="K2D" w:cs="K2D"/>
                <w:sz w:val="16"/>
                <w:szCs w:val="16"/>
              </w:rPr>
              <w:t>Bygningsejer er derefter forpligtiget til at udbedre evt. fejl og mangler i overensstemmelse med de angivne terminer i rapporten.</w:t>
            </w:r>
          </w:p>
          <w:p w14:paraId="29B29D8F" w14:textId="77777777" w:rsidR="001B3A9B" w:rsidRPr="007D22CA" w:rsidRDefault="001B3A9B" w:rsidP="00A144C8">
            <w:pPr>
              <w:spacing w:line="276" w:lineRule="auto"/>
              <w:rPr>
                <w:rFonts w:ascii="K2D" w:hAnsi="K2D" w:cs="K2D"/>
                <w:sz w:val="16"/>
                <w:szCs w:val="16"/>
              </w:rPr>
            </w:pPr>
          </w:p>
          <w:p w14:paraId="4453330B" w14:textId="77777777" w:rsidR="001B3A9B" w:rsidRPr="007D22CA" w:rsidRDefault="001B3A9B" w:rsidP="00A144C8">
            <w:pPr>
              <w:spacing w:line="276" w:lineRule="auto"/>
              <w:rPr>
                <w:rFonts w:ascii="K2D" w:hAnsi="K2D" w:cs="K2D"/>
                <w:i/>
                <w:sz w:val="16"/>
                <w:szCs w:val="16"/>
              </w:rPr>
            </w:pPr>
            <w:r w:rsidRPr="007D22CA">
              <w:rPr>
                <w:rFonts w:ascii="K2D" w:hAnsi="K2D" w:cs="K2D"/>
                <w:i/>
                <w:sz w:val="16"/>
                <w:szCs w:val="16"/>
              </w:rPr>
              <w:t>Eksisterende anlæg, hvor systemintegrationstest udført af akkrediteret virksomhed ikke tidligere har været et krav, bliver ikke omfattet af krav om systemintegrationstest</w:t>
            </w:r>
          </w:p>
        </w:tc>
      </w:tr>
    </w:tbl>
    <w:p w14:paraId="2FFD3B88" w14:textId="77777777" w:rsidR="00DE6089" w:rsidRDefault="00DE6089">
      <w:r>
        <w:br w:type="page"/>
      </w:r>
    </w:p>
    <w:tbl>
      <w:tblPr>
        <w:tblStyle w:val="Tabel-Gitter"/>
        <w:tblW w:w="10171" w:type="dxa"/>
        <w:tblInd w:w="-5" w:type="dxa"/>
        <w:tblCellMar>
          <w:top w:w="28" w:type="dxa"/>
          <w:bottom w:w="28" w:type="dxa"/>
        </w:tblCellMar>
        <w:tblLook w:val="04A0" w:firstRow="1" w:lastRow="0" w:firstColumn="1" w:lastColumn="0" w:noHBand="0" w:noVBand="1"/>
      </w:tblPr>
      <w:tblGrid>
        <w:gridCol w:w="3155"/>
        <w:gridCol w:w="1129"/>
        <w:gridCol w:w="1664"/>
        <w:gridCol w:w="4196"/>
        <w:gridCol w:w="27"/>
      </w:tblGrid>
      <w:tr w:rsidR="00DF52C8" w:rsidRPr="007D22CA" w14:paraId="3136034F" w14:textId="77777777" w:rsidTr="00DE6089">
        <w:trPr>
          <w:trHeight w:val="1116"/>
        </w:trPr>
        <w:tc>
          <w:tcPr>
            <w:tcW w:w="10171" w:type="dxa"/>
            <w:gridSpan w:val="5"/>
            <w:tcBorders>
              <w:top w:val="nil"/>
              <w:left w:val="nil"/>
              <w:right w:val="nil"/>
            </w:tcBorders>
            <w:shd w:val="clear" w:color="auto" w:fill="FFFFFF" w:themeFill="background1"/>
            <w:vAlign w:val="center"/>
          </w:tcPr>
          <w:p w14:paraId="06686798" w14:textId="77FC956C" w:rsidR="00DF52C8" w:rsidRPr="007D22CA" w:rsidRDefault="00DF52C8" w:rsidP="00463C5C">
            <w:pPr>
              <w:rPr>
                <w:rFonts w:ascii="K2D" w:hAnsi="K2D" w:cs="K2D"/>
                <w:b/>
                <w:sz w:val="40"/>
                <w:szCs w:val="40"/>
              </w:rPr>
            </w:pPr>
            <w:r w:rsidRPr="007D22CA">
              <w:rPr>
                <w:rFonts w:ascii="K2D" w:hAnsi="K2D" w:cs="K2D"/>
                <w:b/>
                <w:sz w:val="40"/>
                <w:szCs w:val="40"/>
              </w:rPr>
              <w:lastRenderedPageBreak/>
              <w:t>KONTAKTPERSONER VEDR. SERVICE</w:t>
            </w:r>
          </w:p>
          <w:p w14:paraId="6E5AECA9" w14:textId="77777777" w:rsidR="00DF52C8" w:rsidRPr="007D22CA" w:rsidRDefault="00DF52C8" w:rsidP="00463C5C">
            <w:pPr>
              <w:rPr>
                <w:rFonts w:ascii="K2D" w:hAnsi="K2D" w:cs="K2D"/>
                <w:b/>
                <w:sz w:val="40"/>
                <w:szCs w:val="40"/>
              </w:rPr>
            </w:pPr>
            <w:r w:rsidRPr="007D22CA">
              <w:rPr>
                <w:rFonts w:ascii="K2D" w:hAnsi="K2D" w:cs="K2D"/>
                <w:b/>
                <w:sz w:val="24"/>
                <w:szCs w:val="24"/>
              </w:rPr>
              <w:t>AF BRANDTEKNISKE INSTALLATIONER</w:t>
            </w:r>
          </w:p>
        </w:tc>
      </w:tr>
      <w:tr w:rsidR="00DF52C8" w:rsidRPr="007D22CA" w14:paraId="5DD8CACE" w14:textId="77777777" w:rsidTr="00DE6089">
        <w:trPr>
          <w:trHeight w:val="390"/>
        </w:trPr>
        <w:tc>
          <w:tcPr>
            <w:tcW w:w="10171" w:type="dxa"/>
            <w:gridSpan w:val="5"/>
            <w:shd w:val="clear" w:color="auto" w:fill="BFBFBF" w:themeFill="background1" w:themeFillShade="BF"/>
            <w:vAlign w:val="center"/>
          </w:tcPr>
          <w:p w14:paraId="0029C78B" w14:textId="77777777" w:rsidR="00DF52C8" w:rsidRPr="007D22CA" w:rsidRDefault="00DF52C8" w:rsidP="00463C5C">
            <w:pPr>
              <w:rPr>
                <w:rFonts w:ascii="K2D" w:hAnsi="K2D" w:cs="K2D"/>
                <w:b/>
                <w:sz w:val="20"/>
                <w:szCs w:val="20"/>
              </w:rPr>
            </w:pPr>
            <w:r w:rsidRPr="007D22CA">
              <w:rPr>
                <w:rFonts w:ascii="K2D" w:hAnsi="K2D" w:cs="K2D"/>
                <w:b/>
                <w:sz w:val="20"/>
                <w:szCs w:val="20"/>
              </w:rPr>
              <w:t xml:space="preserve">KONTAKTOPLYSNINGER </w:t>
            </w:r>
          </w:p>
        </w:tc>
      </w:tr>
      <w:tr w:rsidR="00DF52C8" w:rsidRPr="007D22CA" w14:paraId="3DF5CBA7" w14:textId="77777777" w:rsidTr="00DE6089">
        <w:trPr>
          <w:gridAfter w:val="1"/>
          <w:wAfter w:w="27" w:type="dxa"/>
          <w:trHeight w:val="284"/>
        </w:trPr>
        <w:tc>
          <w:tcPr>
            <w:tcW w:w="3155" w:type="dxa"/>
            <w:vMerge w:val="restart"/>
            <w:shd w:val="clear" w:color="auto" w:fill="FFFFFF" w:themeFill="background1"/>
            <w:vAlign w:val="center"/>
          </w:tcPr>
          <w:p w14:paraId="60E91A3A" w14:textId="77777777" w:rsidR="00DF52C8" w:rsidRPr="007D22CA" w:rsidRDefault="00DF52C8" w:rsidP="00463C5C">
            <w:pPr>
              <w:spacing w:line="276" w:lineRule="auto"/>
              <w:rPr>
                <w:rFonts w:ascii="K2D" w:hAnsi="K2D" w:cs="K2D"/>
                <w:b/>
                <w:sz w:val="16"/>
                <w:szCs w:val="16"/>
              </w:rPr>
            </w:pPr>
            <w:r w:rsidRPr="007D22CA">
              <w:rPr>
                <w:rFonts w:ascii="K2D" w:hAnsi="K2D" w:cs="K2D"/>
                <w:b/>
                <w:sz w:val="16"/>
                <w:szCs w:val="16"/>
              </w:rPr>
              <w:t>Sprinkleranlæg</w:t>
            </w:r>
          </w:p>
        </w:tc>
        <w:tc>
          <w:tcPr>
            <w:tcW w:w="1129" w:type="dxa"/>
            <w:vMerge w:val="restart"/>
            <w:shd w:val="clear" w:color="auto" w:fill="FFFF00"/>
            <w:vAlign w:val="center"/>
          </w:tcPr>
          <w:p w14:paraId="699FFFAE"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highlight w:val="yellow"/>
              </w:rPr>
              <w:t>Service</w:t>
            </w:r>
          </w:p>
        </w:tc>
        <w:tc>
          <w:tcPr>
            <w:tcW w:w="1664" w:type="dxa"/>
            <w:shd w:val="clear" w:color="auto" w:fill="FFFFFF" w:themeFill="background1"/>
            <w:vAlign w:val="center"/>
          </w:tcPr>
          <w:p w14:paraId="3A20A38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112E72C6" w14:textId="77777777" w:rsidR="00DF52C8" w:rsidRPr="007D22CA" w:rsidRDefault="00DF52C8" w:rsidP="00463C5C">
            <w:pPr>
              <w:spacing w:line="276" w:lineRule="auto"/>
              <w:rPr>
                <w:rFonts w:ascii="K2D" w:hAnsi="K2D" w:cs="K2D"/>
                <w:sz w:val="16"/>
                <w:szCs w:val="16"/>
              </w:rPr>
            </w:pPr>
          </w:p>
        </w:tc>
      </w:tr>
      <w:tr w:rsidR="00DF52C8" w:rsidRPr="007D22CA" w14:paraId="027BA17C" w14:textId="77777777" w:rsidTr="00DE6089">
        <w:trPr>
          <w:gridAfter w:val="1"/>
          <w:wAfter w:w="27" w:type="dxa"/>
          <w:trHeight w:val="284"/>
        </w:trPr>
        <w:tc>
          <w:tcPr>
            <w:tcW w:w="3155" w:type="dxa"/>
            <w:vMerge/>
            <w:shd w:val="clear" w:color="auto" w:fill="FFFFFF" w:themeFill="background1"/>
            <w:vAlign w:val="center"/>
          </w:tcPr>
          <w:p w14:paraId="1992A893" w14:textId="77777777" w:rsidR="00DF52C8" w:rsidRPr="007D22CA" w:rsidRDefault="00DF52C8" w:rsidP="00463C5C">
            <w:pPr>
              <w:spacing w:line="276" w:lineRule="auto"/>
              <w:rPr>
                <w:rFonts w:ascii="K2D" w:hAnsi="K2D" w:cs="K2D"/>
                <w:b/>
                <w:sz w:val="16"/>
                <w:szCs w:val="16"/>
              </w:rPr>
            </w:pPr>
          </w:p>
        </w:tc>
        <w:tc>
          <w:tcPr>
            <w:tcW w:w="1129" w:type="dxa"/>
            <w:vMerge/>
            <w:shd w:val="clear" w:color="auto" w:fill="FFFF00"/>
            <w:vAlign w:val="center"/>
          </w:tcPr>
          <w:p w14:paraId="2A59E040"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54FCD0B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01DFD1AE" w14:textId="77777777" w:rsidR="00DF52C8" w:rsidRPr="007D22CA" w:rsidRDefault="00DF52C8" w:rsidP="00463C5C">
            <w:pPr>
              <w:spacing w:line="276" w:lineRule="auto"/>
              <w:rPr>
                <w:rFonts w:ascii="K2D" w:hAnsi="K2D" w:cs="K2D"/>
                <w:sz w:val="16"/>
                <w:szCs w:val="16"/>
              </w:rPr>
            </w:pPr>
          </w:p>
        </w:tc>
      </w:tr>
      <w:tr w:rsidR="00DF52C8" w:rsidRPr="007D22CA" w14:paraId="120D01CE" w14:textId="77777777" w:rsidTr="00DE6089">
        <w:trPr>
          <w:gridAfter w:val="1"/>
          <w:wAfter w:w="27" w:type="dxa"/>
          <w:trHeight w:val="284"/>
        </w:trPr>
        <w:tc>
          <w:tcPr>
            <w:tcW w:w="3155" w:type="dxa"/>
            <w:vMerge/>
            <w:shd w:val="clear" w:color="auto" w:fill="FFFFFF" w:themeFill="background1"/>
            <w:vAlign w:val="center"/>
          </w:tcPr>
          <w:p w14:paraId="5BEEB809" w14:textId="77777777" w:rsidR="00DF52C8" w:rsidRPr="007D22CA" w:rsidRDefault="00DF52C8" w:rsidP="00463C5C">
            <w:pPr>
              <w:spacing w:line="276" w:lineRule="auto"/>
              <w:rPr>
                <w:rFonts w:ascii="K2D" w:hAnsi="K2D" w:cs="K2D"/>
                <w:b/>
                <w:sz w:val="16"/>
                <w:szCs w:val="16"/>
              </w:rPr>
            </w:pPr>
          </w:p>
        </w:tc>
        <w:tc>
          <w:tcPr>
            <w:tcW w:w="1129" w:type="dxa"/>
            <w:vMerge/>
            <w:shd w:val="clear" w:color="auto" w:fill="FFFF00"/>
            <w:vAlign w:val="center"/>
          </w:tcPr>
          <w:p w14:paraId="701725A0"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430B670E"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277D6EB6" w14:textId="77777777" w:rsidR="00DF52C8" w:rsidRPr="007D22CA" w:rsidRDefault="00DF52C8" w:rsidP="00463C5C">
            <w:pPr>
              <w:spacing w:line="276" w:lineRule="auto"/>
              <w:rPr>
                <w:rFonts w:ascii="K2D" w:hAnsi="K2D" w:cs="K2D"/>
                <w:sz w:val="16"/>
                <w:szCs w:val="16"/>
              </w:rPr>
            </w:pPr>
          </w:p>
        </w:tc>
      </w:tr>
      <w:tr w:rsidR="00DF52C8" w:rsidRPr="007D22CA" w14:paraId="3DADC6DC" w14:textId="77777777" w:rsidTr="00DE6089">
        <w:trPr>
          <w:gridAfter w:val="1"/>
          <w:wAfter w:w="27" w:type="dxa"/>
          <w:trHeight w:val="284"/>
        </w:trPr>
        <w:tc>
          <w:tcPr>
            <w:tcW w:w="3155" w:type="dxa"/>
            <w:vMerge/>
            <w:shd w:val="clear" w:color="auto" w:fill="FFFFFF" w:themeFill="background1"/>
            <w:vAlign w:val="center"/>
          </w:tcPr>
          <w:p w14:paraId="180AEC78" w14:textId="77777777" w:rsidR="00DF52C8" w:rsidRPr="007D22CA" w:rsidRDefault="00DF52C8" w:rsidP="00463C5C">
            <w:pPr>
              <w:spacing w:line="276" w:lineRule="auto"/>
              <w:rPr>
                <w:rFonts w:ascii="K2D" w:hAnsi="K2D" w:cs="K2D"/>
                <w:b/>
                <w:sz w:val="16"/>
                <w:szCs w:val="16"/>
              </w:rPr>
            </w:pPr>
          </w:p>
        </w:tc>
        <w:tc>
          <w:tcPr>
            <w:tcW w:w="1129" w:type="dxa"/>
            <w:vMerge/>
            <w:shd w:val="clear" w:color="auto" w:fill="FFFF00"/>
            <w:vAlign w:val="center"/>
          </w:tcPr>
          <w:p w14:paraId="761E66A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0754CAD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5AF68088" w14:textId="77777777" w:rsidR="00DF52C8" w:rsidRPr="007D22CA" w:rsidRDefault="00DF52C8" w:rsidP="00463C5C">
            <w:pPr>
              <w:spacing w:line="276" w:lineRule="auto"/>
              <w:rPr>
                <w:rFonts w:ascii="K2D" w:hAnsi="K2D" w:cs="K2D"/>
                <w:sz w:val="16"/>
                <w:szCs w:val="16"/>
              </w:rPr>
            </w:pPr>
          </w:p>
        </w:tc>
      </w:tr>
      <w:tr w:rsidR="00DF52C8" w:rsidRPr="007D22CA" w14:paraId="267114D4" w14:textId="77777777" w:rsidTr="00DE6089">
        <w:trPr>
          <w:gridAfter w:val="1"/>
          <w:wAfter w:w="27" w:type="dxa"/>
          <w:trHeight w:val="284"/>
        </w:trPr>
        <w:tc>
          <w:tcPr>
            <w:tcW w:w="3155" w:type="dxa"/>
            <w:vMerge/>
            <w:shd w:val="clear" w:color="auto" w:fill="FFFFFF" w:themeFill="background1"/>
            <w:vAlign w:val="center"/>
          </w:tcPr>
          <w:p w14:paraId="4EB2BD83" w14:textId="77777777" w:rsidR="00DF52C8" w:rsidRPr="007D22CA" w:rsidRDefault="00DF52C8" w:rsidP="00463C5C">
            <w:pPr>
              <w:spacing w:line="276" w:lineRule="auto"/>
              <w:rPr>
                <w:rFonts w:ascii="K2D" w:hAnsi="K2D" w:cs="K2D"/>
                <w:b/>
                <w:sz w:val="16"/>
                <w:szCs w:val="16"/>
              </w:rPr>
            </w:pPr>
          </w:p>
        </w:tc>
        <w:tc>
          <w:tcPr>
            <w:tcW w:w="1129" w:type="dxa"/>
            <w:vMerge/>
            <w:shd w:val="clear" w:color="auto" w:fill="FFFF00"/>
            <w:vAlign w:val="center"/>
          </w:tcPr>
          <w:p w14:paraId="3A1D3164"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0CFCAB43"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5442EC53" w14:textId="77777777" w:rsidR="00DF52C8" w:rsidRPr="007D22CA" w:rsidRDefault="00DF52C8" w:rsidP="00463C5C">
            <w:pPr>
              <w:spacing w:line="276" w:lineRule="auto"/>
              <w:rPr>
                <w:rFonts w:ascii="K2D" w:hAnsi="K2D" w:cs="K2D"/>
                <w:sz w:val="16"/>
                <w:szCs w:val="16"/>
              </w:rPr>
            </w:pPr>
          </w:p>
        </w:tc>
      </w:tr>
      <w:tr w:rsidR="00DF52C8" w:rsidRPr="007D22CA" w14:paraId="0420C8A2" w14:textId="77777777" w:rsidTr="00DE6089">
        <w:trPr>
          <w:gridAfter w:val="1"/>
          <w:wAfter w:w="27" w:type="dxa"/>
          <w:trHeight w:val="284"/>
        </w:trPr>
        <w:tc>
          <w:tcPr>
            <w:tcW w:w="3155" w:type="dxa"/>
            <w:vMerge/>
            <w:shd w:val="clear" w:color="auto" w:fill="FFFFFF" w:themeFill="background1"/>
            <w:vAlign w:val="center"/>
          </w:tcPr>
          <w:p w14:paraId="5B38D956" w14:textId="77777777" w:rsidR="00DF52C8" w:rsidRPr="007D22CA" w:rsidRDefault="00DF52C8" w:rsidP="00463C5C">
            <w:pPr>
              <w:spacing w:line="276" w:lineRule="auto"/>
              <w:rPr>
                <w:rFonts w:ascii="K2D" w:hAnsi="K2D" w:cs="K2D"/>
                <w:b/>
                <w:sz w:val="16"/>
                <w:szCs w:val="16"/>
              </w:rPr>
            </w:pPr>
          </w:p>
        </w:tc>
        <w:tc>
          <w:tcPr>
            <w:tcW w:w="1129" w:type="dxa"/>
            <w:vMerge w:val="restart"/>
            <w:shd w:val="clear" w:color="auto" w:fill="FF0000"/>
            <w:vAlign w:val="center"/>
          </w:tcPr>
          <w:p w14:paraId="2EF6ADA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Inspektion</w:t>
            </w:r>
          </w:p>
        </w:tc>
        <w:tc>
          <w:tcPr>
            <w:tcW w:w="1664" w:type="dxa"/>
            <w:shd w:val="clear" w:color="auto" w:fill="FFFFFF" w:themeFill="background1"/>
            <w:vAlign w:val="center"/>
          </w:tcPr>
          <w:p w14:paraId="4870D1B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2B29F821" w14:textId="77777777" w:rsidR="00DF52C8" w:rsidRPr="007D22CA" w:rsidRDefault="00DF52C8" w:rsidP="00463C5C">
            <w:pPr>
              <w:spacing w:line="276" w:lineRule="auto"/>
              <w:rPr>
                <w:rFonts w:ascii="K2D" w:hAnsi="K2D" w:cs="K2D"/>
                <w:sz w:val="16"/>
                <w:szCs w:val="16"/>
              </w:rPr>
            </w:pPr>
          </w:p>
        </w:tc>
      </w:tr>
      <w:tr w:rsidR="00DF52C8" w:rsidRPr="007D22CA" w14:paraId="38C28504" w14:textId="77777777" w:rsidTr="00DE6089">
        <w:trPr>
          <w:gridAfter w:val="1"/>
          <w:wAfter w:w="27" w:type="dxa"/>
          <w:trHeight w:val="284"/>
        </w:trPr>
        <w:tc>
          <w:tcPr>
            <w:tcW w:w="3155" w:type="dxa"/>
            <w:vMerge/>
            <w:shd w:val="clear" w:color="auto" w:fill="FFFFFF" w:themeFill="background1"/>
            <w:vAlign w:val="center"/>
          </w:tcPr>
          <w:p w14:paraId="78BD9CA1"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1D2ECC0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755954A"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194CF793" w14:textId="77777777" w:rsidR="00DF52C8" w:rsidRPr="007D22CA" w:rsidRDefault="00DF52C8" w:rsidP="00463C5C">
            <w:pPr>
              <w:spacing w:line="276" w:lineRule="auto"/>
              <w:rPr>
                <w:rFonts w:ascii="K2D" w:hAnsi="K2D" w:cs="K2D"/>
                <w:sz w:val="16"/>
                <w:szCs w:val="16"/>
              </w:rPr>
            </w:pPr>
          </w:p>
        </w:tc>
      </w:tr>
      <w:tr w:rsidR="00DF52C8" w:rsidRPr="007D22CA" w14:paraId="18931D69" w14:textId="77777777" w:rsidTr="00DE6089">
        <w:trPr>
          <w:gridAfter w:val="1"/>
          <w:wAfter w:w="27" w:type="dxa"/>
          <w:trHeight w:val="284"/>
        </w:trPr>
        <w:tc>
          <w:tcPr>
            <w:tcW w:w="3155" w:type="dxa"/>
            <w:vMerge/>
            <w:shd w:val="clear" w:color="auto" w:fill="FFFFFF" w:themeFill="background1"/>
            <w:vAlign w:val="center"/>
          </w:tcPr>
          <w:p w14:paraId="1975B04A"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52F8C57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CBB99F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340E02ED" w14:textId="77777777" w:rsidR="00DF52C8" w:rsidRPr="007D22CA" w:rsidRDefault="00DF52C8" w:rsidP="00463C5C">
            <w:pPr>
              <w:spacing w:line="276" w:lineRule="auto"/>
              <w:rPr>
                <w:rFonts w:ascii="K2D" w:hAnsi="K2D" w:cs="K2D"/>
                <w:sz w:val="16"/>
                <w:szCs w:val="16"/>
              </w:rPr>
            </w:pPr>
          </w:p>
        </w:tc>
      </w:tr>
      <w:tr w:rsidR="00DF52C8" w:rsidRPr="007D22CA" w14:paraId="7D66725C" w14:textId="77777777" w:rsidTr="00DE6089">
        <w:trPr>
          <w:gridAfter w:val="1"/>
          <w:wAfter w:w="27" w:type="dxa"/>
          <w:trHeight w:val="284"/>
        </w:trPr>
        <w:tc>
          <w:tcPr>
            <w:tcW w:w="3155" w:type="dxa"/>
            <w:vMerge/>
            <w:shd w:val="clear" w:color="auto" w:fill="FFFFFF" w:themeFill="background1"/>
            <w:vAlign w:val="center"/>
          </w:tcPr>
          <w:p w14:paraId="5EDBFA6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3822BA5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753121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38E9D393" w14:textId="77777777" w:rsidR="00DF52C8" w:rsidRPr="007D22CA" w:rsidRDefault="00DF52C8" w:rsidP="00463C5C">
            <w:pPr>
              <w:spacing w:line="276" w:lineRule="auto"/>
              <w:rPr>
                <w:rFonts w:ascii="K2D" w:hAnsi="K2D" w:cs="K2D"/>
                <w:sz w:val="16"/>
                <w:szCs w:val="16"/>
              </w:rPr>
            </w:pPr>
          </w:p>
        </w:tc>
      </w:tr>
      <w:tr w:rsidR="00DF52C8" w:rsidRPr="007D22CA" w14:paraId="0B6DEE22"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5E3E29F5"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0000"/>
            <w:vAlign w:val="center"/>
          </w:tcPr>
          <w:p w14:paraId="11DC83A2"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53B2995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05B1A75A" w14:textId="77777777" w:rsidR="00DF52C8" w:rsidRPr="007D22CA" w:rsidRDefault="00DF52C8" w:rsidP="00463C5C">
            <w:pPr>
              <w:spacing w:line="276" w:lineRule="auto"/>
              <w:rPr>
                <w:rFonts w:ascii="K2D" w:hAnsi="K2D" w:cs="K2D"/>
                <w:sz w:val="16"/>
                <w:szCs w:val="16"/>
              </w:rPr>
            </w:pPr>
          </w:p>
        </w:tc>
      </w:tr>
      <w:tr w:rsidR="00DF52C8" w:rsidRPr="007D22CA" w14:paraId="4FFC4C11" w14:textId="77777777" w:rsidTr="00DE6089">
        <w:trPr>
          <w:gridAfter w:val="1"/>
          <w:wAfter w:w="27" w:type="dxa"/>
          <w:trHeight w:val="284"/>
        </w:trPr>
        <w:tc>
          <w:tcPr>
            <w:tcW w:w="3155" w:type="dxa"/>
            <w:vMerge w:val="restart"/>
            <w:shd w:val="clear" w:color="auto" w:fill="FFFFFF" w:themeFill="background1"/>
            <w:vAlign w:val="center"/>
          </w:tcPr>
          <w:p w14:paraId="135537F1" w14:textId="77777777" w:rsidR="00DF52C8" w:rsidRPr="007D22CA" w:rsidRDefault="00DF52C8" w:rsidP="00463C5C">
            <w:pPr>
              <w:spacing w:line="276" w:lineRule="auto"/>
              <w:rPr>
                <w:rFonts w:ascii="K2D" w:hAnsi="K2D" w:cs="K2D"/>
                <w:sz w:val="16"/>
                <w:szCs w:val="16"/>
              </w:rPr>
            </w:pPr>
            <w:r w:rsidRPr="007D22CA">
              <w:rPr>
                <w:rFonts w:ascii="K2D" w:hAnsi="K2D" w:cs="K2D"/>
                <w:b/>
                <w:sz w:val="16"/>
                <w:szCs w:val="16"/>
              </w:rPr>
              <w:t>Automatisk brandalarmanlæg</w:t>
            </w:r>
          </w:p>
        </w:tc>
        <w:tc>
          <w:tcPr>
            <w:tcW w:w="1129" w:type="dxa"/>
            <w:vMerge w:val="restart"/>
            <w:shd w:val="clear" w:color="auto" w:fill="FFFF00"/>
            <w:vAlign w:val="center"/>
          </w:tcPr>
          <w:p w14:paraId="474FC4C2"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tcBorders>
              <w:bottom w:val="single" w:sz="8" w:space="0" w:color="auto"/>
            </w:tcBorders>
            <w:shd w:val="clear" w:color="auto" w:fill="FFFFFF" w:themeFill="background1"/>
            <w:vAlign w:val="center"/>
          </w:tcPr>
          <w:p w14:paraId="5A3C26C2"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tcBorders>
              <w:bottom w:val="single" w:sz="8" w:space="0" w:color="auto"/>
            </w:tcBorders>
            <w:shd w:val="clear" w:color="auto" w:fill="FFFFFF" w:themeFill="background1"/>
          </w:tcPr>
          <w:p w14:paraId="50A7C9FA" w14:textId="77777777" w:rsidR="00DF52C8" w:rsidRPr="007D22CA" w:rsidRDefault="00DF52C8" w:rsidP="00463C5C">
            <w:pPr>
              <w:spacing w:line="276" w:lineRule="auto"/>
              <w:rPr>
                <w:rFonts w:ascii="K2D" w:hAnsi="K2D" w:cs="K2D"/>
                <w:sz w:val="16"/>
                <w:szCs w:val="16"/>
              </w:rPr>
            </w:pPr>
          </w:p>
        </w:tc>
      </w:tr>
      <w:tr w:rsidR="00DF52C8" w:rsidRPr="007D22CA" w14:paraId="279BF5E7" w14:textId="77777777" w:rsidTr="00DE6089">
        <w:trPr>
          <w:gridAfter w:val="1"/>
          <w:wAfter w:w="27" w:type="dxa"/>
          <w:trHeight w:val="284"/>
        </w:trPr>
        <w:tc>
          <w:tcPr>
            <w:tcW w:w="3155" w:type="dxa"/>
            <w:vMerge/>
            <w:shd w:val="clear" w:color="auto" w:fill="FFFFFF" w:themeFill="background1"/>
            <w:vAlign w:val="center"/>
          </w:tcPr>
          <w:p w14:paraId="1CFF169F"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113A191"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6929D5F2"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tcBorders>
              <w:bottom w:val="single" w:sz="8" w:space="0" w:color="auto"/>
            </w:tcBorders>
            <w:shd w:val="clear" w:color="auto" w:fill="FFFFFF" w:themeFill="background1"/>
          </w:tcPr>
          <w:p w14:paraId="05018D72" w14:textId="77777777" w:rsidR="00DF52C8" w:rsidRPr="007D22CA" w:rsidRDefault="00DF52C8" w:rsidP="00463C5C">
            <w:pPr>
              <w:spacing w:line="276" w:lineRule="auto"/>
              <w:rPr>
                <w:rFonts w:ascii="K2D" w:hAnsi="K2D" w:cs="K2D"/>
                <w:sz w:val="16"/>
                <w:szCs w:val="16"/>
              </w:rPr>
            </w:pPr>
          </w:p>
        </w:tc>
      </w:tr>
      <w:tr w:rsidR="00DF52C8" w:rsidRPr="007D22CA" w14:paraId="073B540E" w14:textId="77777777" w:rsidTr="00DE6089">
        <w:trPr>
          <w:gridAfter w:val="1"/>
          <w:wAfter w:w="27" w:type="dxa"/>
          <w:trHeight w:val="284"/>
        </w:trPr>
        <w:tc>
          <w:tcPr>
            <w:tcW w:w="3155" w:type="dxa"/>
            <w:vMerge/>
            <w:shd w:val="clear" w:color="auto" w:fill="FFFFFF" w:themeFill="background1"/>
            <w:vAlign w:val="center"/>
          </w:tcPr>
          <w:p w14:paraId="25356E32"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DD12E63"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2CED449D"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tcBorders>
              <w:bottom w:val="single" w:sz="8" w:space="0" w:color="auto"/>
            </w:tcBorders>
            <w:shd w:val="clear" w:color="auto" w:fill="FFFFFF" w:themeFill="background1"/>
          </w:tcPr>
          <w:p w14:paraId="256DFACD" w14:textId="77777777" w:rsidR="00DF52C8" w:rsidRPr="007D22CA" w:rsidRDefault="00DF52C8" w:rsidP="00463C5C">
            <w:pPr>
              <w:spacing w:line="276" w:lineRule="auto"/>
              <w:rPr>
                <w:rFonts w:ascii="K2D" w:hAnsi="K2D" w:cs="K2D"/>
                <w:sz w:val="16"/>
                <w:szCs w:val="16"/>
              </w:rPr>
            </w:pPr>
          </w:p>
        </w:tc>
      </w:tr>
      <w:tr w:rsidR="00DF52C8" w:rsidRPr="007D22CA" w14:paraId="4CB3DC5F" w14:textId="77777777" w:rsidTr="00DE6089">
        <w:trPr>
          <w:gridAfter w:val="1"/>
          <w:wAfter w:w="27" w:type="dxa"/>
          <w:trHeight w:val="284"/>
        </w:trPr>
        <w:tc>
          <w:tcPr>
            <w:tcW w:w="3155" w:type="dxa"/>
            <w:vMerge/>
            <w:shd w:val="clear" w:color="auto" w:fill="FFFFFF" w:themeFill="background1"/>
            <w:vAlign w:val="center"/>
          </w:tcPr>
          <w:p w14:paraId="0A145EC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A859D69"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02F4B52B"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tcBorders>
              <w:bottom w:val="single" w:sz="8" w:space="0" w:color="auto"/>
            </w:tcBorders>
            <w:shd w:val="clear" w:color="auto" w:fill="FFFFFF" w:themeFill="background1"/>
          </w:tcPr>
          <w:p w14:paraId="00D6D4F1" w14:textId="77777777" w:rsidR="00DF52C8" w:rsidRPr="007D22CA" w:rsidRDefault="00DF52C8" w:rsidP="00463C5C">
            <w:pPr>
              <w:spacing w:line="276" w:lineRule="auto"/>
              <w:rPr>
                <w:rFonts w:ascii="K2D" w:hAnsi="K2D" w:cs="K2D"/>
                <w:sz w:val="16"/>
                <w:szCs w:val="16"/>
              </w:rPr>
            </w:pPr>
          </w:p>
        </w:tc>
      </w:tr>
      <w:tr w:rsidR="00DF52C8" w:rsidRPr="007D22CA" w14:paraId="4A6EE813" w14:textId="77777777" w:rsidTr="00DE6089">
        <w:trPr>
          <w:gridAfter w:val="1"/>
          <w:wAfter w:w="27" w:type="dxa"/>
          <w:trHeight w:val="284"/>
        </w:trPr>
        <w:tc>
          <w:tcPr>
            <w:tcW w:w="3155" w:type="dxa"/>
            <w:vMerge/>
            <w:shd w:val="clear" w:color="auto" w:fill="FFFFFF" w:themeFill="background1"/>
            <w:vAlign w:val="center"/>
          </w:tcPr>
          <w:p w14:paraId="2B1A098A"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FF00"/>
            <w:vAlign w:val="center"/>
          </w:tcPr>
          <w:p w14:paraId="20ECC27C"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35EDD03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7F5A68AE" w14:textId="77777777" w:rsidR="00DF52C8" w:rsidRPr="007D22CA" w:rsidRDefault="00DF52C8" w:rsidP="00463C5C">
            <w:pPr>
              <w:spacing w:line="276" w:lineRule="auto"/>
              <w:rPr>
                <w:rFonts w:ascii="K2D" w:hAnsi="K2D" w:cs="K2D"/>
                <w:sz w:val="16"/>
                <w:szCs w:val="16"/>
              </w:rPr>
            </w:pPr>
          </w:p>
        </w:tc>
      </w:tr>
      <w:tr w:rsidR="00DF52C8" w:rsidRPr="007D22CA" w14:paraId="06AD1954" w14:textId="77777777" w:rsidTr="00DE6089">
        <w:trPr>
          <w:gridAfter w:val="1"/>
          <w:wAfter w:w="27" w:type="dxa"/>
          <w:trHeight w:val="284"/>
        </w:trPr>
        <w:tc>
          <w:tcPr>
            <w:tcW w:w="3155" w:type="dxa"/>
            <w:vMerge/>
            <w:shd w:val="clear" w:color="auto" w:fill="FFFFFF" w:themeFill="background1"/>
            <w:vAlign w:val="center"/>
          </w:tcPr>
          <w:p w14:paraId="1BCA0D53" w14:textId="77777777" w:rsidR="00DF52C8" w:rsidRPr="007D22CA" w:rsidRDefault="00DF52C8" w:rsidP="00463C5C">
            <w:pPr>
              <w:spacing w:line="276" w:lineRule="auto"/>
              <w:jc w:val="center"/>
              <w:rPr>
                <w:rFonts w:ascii="K2D" w:hAnsi="K2D" w:cs="K2D"/>
                <w:sz w:val="16"/>
                <w:szCs w:val="16"/>
              </w:rPr>
            </w:pPr>
          </w:p>
        </w:tc>
        <w:tc>
          <w:tcPr>
            <w:tcW w:w="1129" w:type="dxa"/>
            <w:vMerge w:val="restart"/>
            <w:shd w:val="clear" w:color="auto" w:fill="FF0000"/>
            <w:vAlign w:val="center"/>
          </w:tcPr>
          <w:p w14:paraId="316DFCA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Inspektion</w:t>
            </w:r>
          </w:p>
        </w:tc>
        <w:tc>
          <w:tcPr>
            <w:tcW w:w="1664" w:type="dxa"/>
            <w:tcBorders>
              <w:bottom w:val="single" w:sz="8" w:space="0" w:color="auto"/>
            </w:tcBorders>
            <w:shd w:val="clear" w:color="auto" w:fill="FFFFFF" w:themeFill="background1"/>
            <w:vAlign w:val="center"/>
          </w:tcPr>
          <w:p w14:paraId="638146F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tcBorders>
              <w:bottom w:val="single" w:sz="8" w:space="0" w:color="auto"/>
            </w:tcBorders>
            <w:shd w:val="clear" w:color="auto" w:fill="FFFFFF" w:themeFill="background1"/>
          </w:tcPr>
          <w:p w14:paraId="718B4398" w14:textId="77777777" w:rsidR="00DF52C8" w:rsidRPr="007D22CA" w:rsidRDefault="00DF52C8" w:rsidP="00463C5C">
            <w:pPr>
              <w:spacing w:line="276" w:lineRule="auto"/>
              <w:rPr>
                <w:rFonts w:ascii="K2D" w:hAnsi="K2D" w:cs="K2D"/>
                <w:sz w:val="16"/>
                <w:szCs w:val="16"/>
              </w:rPr>
            </w:pPr>
          </w:p>
        </w:tc>
      </w:tr>
      <w:tr w:rsidR="00DF52C8" w:rsidRPr="007D22CA" w14:paraId="12D780B9" w14:textId="77777777" w:rsidTr="00DE6089">
        <w:trPr>
          <w:gridAfter w:val="1"/>
          <w:wAfter w:w="27" w:type="dxa"/>
          <w:trHeight w:val="284"/>
        </w:trPr>
        <w:tc>
          <w:tcPr>
            <w:tcW w:w="3155" w:type="dxa"/>
            <w:vMerge/>
            <w:shd w:val="clear" w:color="auto" w:fill="FFFFFF" w:themeFill="background1"/>
            <w:vAlign w:val="center"/>
          </w:tcPr>
          <w:p w14:paraId="39B16FC7"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6719EAF9"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68584FC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tcBorders>
              <w:bottom w:val="single" w:sz="8" w:space="0" w:color="auto"/>
            </w:tcBorders>
            <w:shd w:val="clear" w:color="auto" w:fill="FFFFFF" w:themeFill="background1"/>
          </w:tcPr>
          <w:p w14:paraId="1EFAB3FC" w14:textId="77777777" w:rsidR="00DF52C8" w:rsidRPr="007D22CA" w:rsidRDefault="00DF52C8" w:rsidP="00463C5C">
            <w:pPr>
              <w:spacing w:line="276" w:lineRule="auto"/>
              <w:rPr>
                <w:rFonts w:ascii="K2D" w:hAnsi="K2D" w:cs="K2D"/>
                <w:sz w:val="16"/>
                <w:szCs w:val="16"/>
              </w:rPr>
            </w:pPr>
          </w:p>
        </w:tc>
      </w:tr>
      <w:tr w:rsidR="00DF52C8" w:rsidRPr="007D22CA" w14:paraId="5A23DB15" w14:textId="77777777" w:rsidTr="00DE6089">
        <w:trPr>
          <w:gridAfter w:val="1"/>
          <w:wAfter w:w="27" w:type="dxa"/>
          <w:trHeight w:val="284"/>
        </w:trPr>
        <w:tc>
          <w:tcPr>
            <w:tcW w:w="3155" w:type="dxa"/>
            <w:vMerge/>
            <w:shd w:val="clear" w:color="auto" w:fill="FFFFFF" w:themeFill="background1"/>
            <w:vAlign w:val="center"/>
          </w:tcPr>
          <w:p w14:paraId="7071F931"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5F71D1A6"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2C84A91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tcBorders>
              <w:bottom w:val="single" w:sz="8" w:space="0" w:color="auto"/>
            </w:tcBorders>
            <w:shd w:val="clear" w:color="auto" w:fill="FFFFFF" w:themeFill="background1"/>
          </w:tcPr>
          <w:p w14:paraId="7857C4BF" w14:textId="77777777" w:rsidR="00DF52C8" w:rsidRPr="007D22CA" w:rsidRDefault="00DF52C8" w:rsidP="00463C5C">
            <w:pPr>
              <w:spacing w:line="276" w:lineRule="auto"/>
              <w:rPr>
                <w:rFonts w:ascii="K2D" w:hAnsi="K2D" w:cs="K2D"/>
                <w:sz w:val="16"/>
                <w:szCs w:val="16"/>
              </w:rPr>
            </w:pPr>
          </w:p>
        </w:tc>
      </w:tr>
      <w:tr w:rsidR="00DF52C8" w:rsidRPr="007D22CA" w14:paraId="162195AF" w14:textId="77777777" w:rsidTr="00DE6089">
        <w:trPr>
          <w:gridAfter w:val="1"/>
          <w:wAfter w:w="27" w:type="dxa"/>
          <w:trHeight w:val="284"/>
        </w:trPr>
        <w:tc>
          <w:tcPr>
            <w:tcW w:w="3155" w:type="dxa"/>
            <w:vMerge/>
            <w:shd w:val="clear" w:color="auto" w:fill="FFFFFF" w:themeFill="background1"/>
            <w:vAlign w:val="center"/>
          </w:tcPr>
          <w:p w14:paraId="2C988CAC"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0000"/>
            <w:vAlign w:val="center"/>
          </w:tcPr>
          <w:p w14:paraId="7359665E"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47B913B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tcBorders>
              <w:bottom w:val="single" w:sz="8" w:space="0" w:color="auto"/>
            </w:tcBorders>
            <w:shd w:val="clear" w:color="auto" w:fill="FFFFFF" w:themeFill="background1"/>
          </w:tcPr>
          <w:p w14:paraId="22363F28" w14:textId="77777777" w:rsidR="00DF52C8" w:rsidRPr="007D22CA" w:rsidRDefault="00DF52C8" w:rsidP="00463C5C">
            <w:pPr>
              <w:spacing w:line="276" w:lineRule="auto"/>
              <w:rPr>
                <w:rFonts w:ascii="K2D" w:hAnsi="K2D" w:cs="K2D"/>
                <w:sz w:val="16"/>
                <w:szCs w:val="16"/>
              </w:rPr>
            </w:pPr>
          </w:p>
        </w:tc>
      </w:tr>
      <w:tr w:rsidR="00DF52C8" w:rsidRPr="007D22CA" w14:paraId="58D4BA03"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21781E3D"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0000"/>
            <w:vAlign w:val="center"/>
          </w:tcPr>
          <w:p w14:paraId="182CBE76"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0793867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419A55A7" w14:textId="77777777" w:rsidR="00DF52C8" w:rsidRPr="007D22CA" w:rsidRDefault="00DF52C8" w:rsidP="00463C5C">
            <w:pPr>
              <w:spacing w:line="276" w:lineRule="auto"/>
              <w:rPr>
                <w:rFonts w:ascii="K2D" w:hAnsi="K2D" w:cs="K2D"/>
                <w:sz w:val="16"/>
                <w:szCs w:val="16"/>
              </w:rPr>
            </w:pPr>
          </w:p>
        </w:tc>
      </w:tr>
      <w:tr w:rsidR="00DF52C8" w:rsidRPr="007D22CA" w14:paraId="0721B97A" w14:textId="77777777" w:rsidTr="00DE6089">
        <w:trPr>
          <w:gridAfter w:val="1"/>
          <w:wAfter w:w="27" w:type="dxa"/>
          <w:trHeight w:val="284"/>
        </w:trPr>
        <w:tc>
          <w:tcPr>
            <w:tcW w:w="3155" w:type="dxa"/>
            <w:vMerge w:val="restart"/>
            <w:shd w:val="clear" w:color="auto" w:fill="FFFFFF" w:themeFill="background1"/>
            <w:vAlign w:val="center"/>
          </w:tcPr>
          <w:p w14:paraId="73F0F6D4" w14:textId="77777777" w:rsidR="00DF52C8" w:rsidRPr="007D22CA" w:rsidRDefault="00DF52C8" w:rsidP="00463C5C">
            <w:pPr>
              <w:spacing w:line="276" w:lineRule="auto"/>
              <w:rPr>
                <w:rFonts w:ascii="K2D" w:hAnsi="K2D" w:cs="K2D"/>
                <w:b/>
                <w:sz w:val="16"/>
                <w:szCs w:val="16"/>
              </w:rPr>
            </w:pPr>
            <w:r w:rsidRPr="007D22CA">
              <w:rPr>
                <w:rFonts w:ascii="K2D" w:hAnsi="K2D" w:cs="K2D"/>
                <w:b/>
                <w:sz w:val="16"/>
                <w:szCs w:val="16"/>
              </w:rPr>
              <w:t>Automatisk varslingsanlæg</w:t>
            </w:r>
          </w:p>
        </w:tc>
        <w:tc>
          <w:tcPr>
            <w:tcW w:w="1129" w:type="dxa"/>
            <w:vMerge w:val="restart"/>
            <w:shd w:val="clear" w:color="auto" w:fill="FFFF00"/>
            <w:vAlign w:val="center"/>
          </w:tcPr>
          <w:p w14:paraId="7E3A18E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tcBorders>
              <w:bottom w:val="single" w:sz="8" w:space="0" w:color="auto"/>
            </w:tcBorders>
            <w:shd w:val="clear" w:color="auto" w:fill="FFFFFF" w:themeFill="background1"/>
            <w:vAlign w:val="center"/>
          </w:tcPr>
          <w:p w14:paraId="15D93EF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tcBorders>
              <w:bottom w:val="single" w:sz="8" w:space="0" w:color="auto"/>
            </w:tcBorders>
            <w:shd w:val="clear" w:color="auto" w:fill="FFFFFF" w:themeFill="background1"/>
          </w:tcPr>
          <w:p w14:paraId="4A5056E0" w14:textId="77777777" w:rsidR="00DF52C8" w:rsidRPr="007D22CA" w:rsidRDefault="00DF52C8" w:rsidP="00463C5C">
            <w:pPr>
              <w:spacing w:line="276" w:lineRule="auto"/>
              <w:rPr>
                <w:rFonts w:ascii="K2D" w:hAnsi="K2D" w:cs="K2D"/>
                <w:sz w:val="16"/>
                <w:szCs w:val="16"/>
              </w:rPr>
            </w:pPr>
          </w:p>
        </w:tc>
      </w:tr>
      <w:tr w:rsidR="00DF52C8" w:rsidRPr="007D22CA" w14:paraId="08DAB7A0" w14:textId="77777777" w:rsidTr="00DE6089">
        <w:trPr>
          <w:gridAfter w:val="1"/>
          <w:wAfter w:w="27" w:type="dxa"/>
          <w:trHeight w:val="284"/>
        </w:trPr>
        <w:tc>
          <w:tcPr>
            <w:tcW w:w="3155" w:type="dxa"/>
            <w:vMerge/>
            <w:shd w:val="clear" w:color="auto" w:fill="FFFFFF" w:themeFill="background1"/>
            <w:vAlign w:val="center"/>
          </w:tcPr>
          <w:p w14:paraId="33D53897"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5E8C656"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1E0D7DAD"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tcBorders>
              <w:bottom w:val="single" w:sz="8" w:space="0" w:color="auto"/>
            </w:tcBorders>
            <w:shd w:val="clear" w:color="auto" w:fill="FFFFFF" w:themeFill="background1"/>
          </w:tcPr>
          <w:p w14:paraId="069B24AD" w14:textId="77777777" w:rsidR="00DF52C8" w:rsidRPr="007D22CA" w:rsidRDefault="00DF52C8" w:rsidP="00463C5C">
            <w:pPr>
              <w:spacing w:line="276" w:lineRule="auto"/>
              <w:rPr>
                <w:rFonts w:ascii="K2D" w:hAnsi="K2D" w:cs="K2D"/>
                <w:sz w:val="16"/>
                <w:szCs w:val="16"/>
              </w:rPr>
            </w:pPr>
          </w:p>
        </w:tc>
      </w:tr>
      <w:tr w:rsidR="00DF52C8" w:rsidRPr="007D22CA" w14:paraId="413F59CE" w14:textId="77777777" w:rsidTr="00DE6089">
        <w:trPr>
          <w:gridAfter w:val="1"/>
          <w:wAfter w:w="27" w:type="dxa"/>
          <w:trHeight w:val="284"/>
        </w:trPr>
        <w:tc>
          <w:tcPr>
            <w:tcW w:w="3155" w:type="dxa"/>
            <w:vMerge/>
            <w:shd w:val="clear" w:color="auto" w:fill="FFFFFF" w:themeFill="background1"/>
            <w:vAlign w:val="center"/>
          </w:tcPr>
          <w:p w14:paraId="49C32022"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DB49C3B"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74DA622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tcBorders>
              <w:bottom w:val="single" w:sz="8" w:space="0" w:color="auto"/>
            </w:tcBorders>
            <w:shd w:val="clear" w:color="auto" w:fill="FFFFFF" w:themeFill="background1"/>
          </w:tcPr>
          <w:p w14:paraId="78F3EFB1" w14:textId="77777777" w:rsidR="00DF52C8" w:rsidRPr="007D22CA" w:rsidRDefault="00DF52C8" w:rsidP="00463C5C">
            <w:pPr>
              <w:spacing w:line="276" w:lineRule="auto"/>
              <w:rPr>
                <w:rFonts w:ascii="K2D" w:hAnsi="K2D" w:cs="K2D"/>
                <w:sz w:val="16"/>
                <w:szCs w:val="16"/>
              </w:rPr>
            </w:pPr>
          </w:p>
        </w:tc>
      </w:tr>
      <w:tr w:rsidR="00DF52C8" w:rsidRPr="007D22CA" w14:paraId="09A4706E" w14:textId="77777777" w:rsidTr="00DE6089">
        <w:trPr>
          <w:gridAfter w:val="1"/>
          <w:wAfter w:w="27" w:type="dxa"/>
          <w:trHeight w:val="284"/>
        </w:trPr>
        <w:tc>
          <w:tcPr>
            <w:tcW w:w="3155" w:type="dxa"/>
            <w:vMerge/>
            <w:shd w:val="clear" w:color="auto" w:fill="FFFFFF" w:themeFill="background1"/>
            <w:vAlign w:val="center"/>
          </w:tcPr>
          <w:p w14:paraId="3664FB18"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B019797"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67216DD2"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tcBorders>
              <w:bottom w:val="single" w:sz="8" w:space="0" w:color="auto"/>
            </w:tcBorders>
            <w:shd w:val="clear" w:color="auto" w:fill="FFFFFF" w:themeFill="background1"/>
          </w:tcPr>
          <w:p w14:paraId="087EF5B2" w14:textId="77777777" w:rsidR="00DF52C8" w:rsidRPr="007D22CA" w:rsidRDefault="00DF52C8" w:rsidP="00463C5C">
            <w:pPr>
              <w:spacing w:line="276" w:lineRule="auto"/>
              <w:rPr>
                <w:rFonts w:ascii="K2D" w:hAnsi="K2D" w:cs="K2D"/>
                <w:sz w:val="16"/>
                <w:szCs w:val="16"/>
              </w:rPr>
            </w:pPr>
          </w:p>
        </w:tc>
      </w:tr>
      <w:tr w:rsidR="00DF52C8" w:rsidRPr="007D22CA" w14:paraId="5DD5A43F"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0479D95F"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FF00"/>
            <w:vAlign w:val="center"/>
          </w:tcPr>
          <w:p w14:paraId="5194C7D6"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53C32AAB"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0148B85E" w14:textId="77777777" w:rsidR="00DF52C8" w:rsidRPr="007D22CA" w:rsidRDefault="00DF52C8" w:rsidP="00463C5C">
            <w:pPr>
              <w:spacing w:line="276" w:lineRule="auto"/>
              <w:rPr>
                <w:rFonts w:ascii="K2D" w:hAnsi="K2D" w:cs="K2D"/>
                <w:sz w:val="16"/>
                <w:szCs w:val="16"/>
              </w:rPr>
            </w:pPr>
          </w:p>
        </w:tc>
      </w:tr>
      <w:tr w:rsidR="00DF52C8" w:rsidRPr="007D22CA" w14:paraId="782B2AE0" w14:textId="77777777" w:rsidTr="00DE6089">
        <w:trPr>
          <w:gridAfter w:val="1"/>
          <w:wAfter w:w="27" w:type="dxa"/>
          <w:trHeight w:val="284"/>
        </w:trPr>
        <w:tc>
          <w:tcPr>
            <w:tcW w:w="3155" w:type="dxa"/>
            <w:vMerge w:val="restart"/>
            <w:shd w:val="clear" w:color="auto" w:fill="FFFFFF" w:themeFill="background1"/>
            <w:vAlign w:val="center"/>
          </w:tcPr>
          <w:p w14:paraId="680AE445" w14:textId="77777777" w:rsidR="00DF52C8" w:rsidRPr="007D22CA" w:rsidRDefault="00DF52C8" w:rsidP="00463C5C">
            <w:pPr>
              <w:spacing w:line="276" w:lineRule="auto"/>
              <w:rPr>
                <w:rFonts w:ascii="K2D" w:hAnsi="K2D" w:cs="K2D"/>
                <w:b/>
                <w:sz w:val="16"/>
                <w:szCs w:val="16"/>
              </w:rPr>
            </w:pPr>
            <w:r w:rsidRPr="007D22CA">
              <w:rPr>
                <w:rFonts w:ascii="K2D" w:hAnsi="K2D" w:cs="K2D"/>
                <w:b/>
                <w:sz w:val="16"/>
                <w:szCs w:val="16"/>
              </w:rPr>
              <w:t>Automatisk brandventilationsanlæg</w:t>
            </w:r>
          </w:p>
        </w:tc>
        <w:tc>
          <w:tcPr>
            <w:tcW w:w="1129" w:type="dxa"/>
            <w:vMerge w:val="restart"/>
            <w:shd w:val="clear" w:color="auto" w:fill="FFFF00"/>
            <w:vAlign w:val="center"/>
          </w:tcPr>
          <w:p w14:paraId="04E4192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tcBorders>
              <w:bottom w:val="single" w:sz="8" w:space="0" w:color="auto"/>
            </w:tcBorders>
            <w:shd w:val="clear" w:color="auto" w:fill="FFFFFF" w:themeFill="background1"/>
            <w:vAlign w:val="center"/>
          </w:tcPr>
          <w:p w14:paraId="3DA5270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tcBorders>
              <w:bottom w:val="single" w:sz="8" w:space="0" w:color="auto"/>
            </w:tcBorders>
            <w:shd w:val="clear" w:color="auto" w:fill="FFFFFF" w:themeFill="background1"/>
          </w:tcPr>
          <w:p w14:paraId="03D75D83" w14:textId="77777777" w:rsidR="00DF52C8" w:rsidRPr="007D22CA" w:rsidRDefault="00DF52C8" w:rsidP="00463C5C">
            <w:pPr>
              <w:spacing w:line="276" w:lineRule="auto"/>
              <w:rPr>
                <w:rFonts w:ascii="K2D" w:hAnsi="K2D" w:cs="K2D"/>
                <w:sz w:val="16"/>
                <w:szCs w:val="16"/>
              </w:rPr>
            </w:pPr>
          </w:p>
        </w:tc>
      </w:tr>
      <w:tr w:rsidR="00DF52C8" w:rsidRPr="007D22CA" w14:paraId="678447F2" w14:textId="77777777" w:rsidTr="00DE6089">
        <w:trPr>
          <w:gridAfter w:val="1"/>
          <w:wAfter w:w="27" w:type="dxa"/>
          <w:trHeight w:val="284"/>
        </w:trPr>
        <w:tc>
          <w:tcPr>
            <w:tcW w:w="3155" w:type="dxa"/>
            <w:vMerge/>
            <w:shd w:val="clear" w:color="auto" w:fill="FFFFFF" w:themeFill="background1"/>
            <w:vAlign w:val="center"/>
          </w:tcPr>
          <w:p w14:paraId="2B18CDBC"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71997099"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26818C7A"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tcBorders>
              <w:bottom w:val="single" w:sz="8" w:space="0" w:color="auto"/>
            </w:tcBorders>
            <w:shd w:val="clear" w:color="auto" w:fill="FFFFFF" w:themeFill="background1"/>
          </w:tcPr>
          <w:p w14:paraId="52F6F791" w14:textId="77777777" w:rsidR="00DF52C8" w:rsidRPr="007D22CA" w:rsidRDefault="00DF52C8" w:rsidP="00463C5C">
            <w:pPr>
              <w:spacing w:line="276" w:lineRule="auto"/>
              <w:rPr>
                <w:rFonts w:ascii="K2D" w:hAnsi="K2D" w:cs="K2D"/>
                <w:sz w:val="16"/>
                <w:szCs w:val="16"/>
              </w:rPr>
            </w:pPr>
          </w:p>
        </w:tc>
      </w:tr>
      <w:tr w:rsidR="00DF52C8" w:rsidRPr="007D22CA" w14:paraId="5C9E1CA8" w14:textId="77777777" w:rsidTr="00DE6089">
        <w:trPr>
          <w:gridAfter w:val="1"/>
          <w:wAfter w:w="27" w:type="dxa"/>
          <w:trHeight w:val="284"/>
        </w:trPr>
        <w:tc>
          <w:tcPr>
            <w:tcW w:w="3155" w:type="dxa"/>
            <w:vMerge/>
            <w:shd w:val="clear" w:color="auto" w:fill="FFFFFF" w:themeFill="background1"/>
            <w:vAlign w:val="center"/>
          </w:tcPr>
          <w:p w14:paraId="58C8F9B0"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311FA88F"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269244B3"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tcBorders>
              <w:bottom w:val="single" w:sz="8" w:space="0" w:color="auto"/>
            </w:tcBorders>
            <w:shd w:val="clear" w:color="auto" w:fill="FFFFFF" w:themeFill="background1"/>
          </w:tcPr>
          <w:p w14:paraId="54625D32" w14:textId="77777777" w:rsidR="00DF52C8" w:rsidRPr="007D22CA" w:rsidRDefault="00DF52C8" w:rsidP="00463C5C">
            <w:pPr>
              <w:spacing w:line="276" w:lineRule="auto"/>
              <w:rPr>
                <w:rFonts w:ascii="K2D" w:hAnsi="K2D" w:cs="K2D"/>
                <w:sz w:val="16"/>
                <w:szCs w:val="16"/>
              </w:rPr>
            </w:pPr>
          </w:p>
        </w:tc>
      </w:tr>
      <w:tr w:rsidR="00DF52C8" w:rsidRPr="007D22CA" w14:paraId="0485D61A" w14:textId="77777777" w:rsidTr="00DE6089">
        <w:trPr>
          <w:gridAfter w:val="1"/>
          <w:wAfter w:w="27" w:type="dxa"/>
          <w:trHeight w:val="284"/>
        </w:trPr>
        <w:tc>
          <w:tcPr>
            <w:tcW w:w="3155" w:type="dxa"/>
            <w:vMerge/>
            <w:shd w:val="clear" w:color="auto" w:fill="FFFFFF" w:themeFill="background1"/>
            <w:vAlign w:val="center"/>
          </w:tcPr>
          <w:p w14:paraId="38BE3C89"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752535FF"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2F957CD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tcBorders>
              <w:bottom w:val="single" w:sz="8" w:space="0" w:color="auto"/>
            </w:tcBorders>
            <w:shd w:val="clear" w:color="auto" w:fill="FFFFFF" w:themeFill="background1"/>
          </w:tcPr>
          <w:p w14:paraId="14E3DC44" w14:textId="77777777" w:rsidR="00DF52C8" w:rsidRPr="007D22CA" w:rsidRDefault="00DF52C8" w:rsidP="00463C5C">
            <w:pPr>
              <w:spacing w:line="276" w:lineRule="auto"/>
              <w:rPr>
                <w:rFonts w:ascii="K2D" w:hAnsi="K2D" w:cs="K2D"/>
                <w:sz w:val="16"/>
                <w:szCs w:val="16"/>
              </w:rPr>
            </w:pPr>
          </w:p>
        </w:tc>
      </w:tr>
      <w:tr w:rsidR="00DF52C8" w:rsidRPr="007D22CA" w14:paraId="56F4FD12" w14:textId="77777777" w:rsidTr="00DE6089">
        <w:trPr>
          <w:gridAfter w:val="1"/>
          <w:wAfter w:w="27" w:type="dxa"/>
          <w:trHeight w:val="284"/>
        </w:trPr>
        <w:tc>
          <w:tcPr>
            <w:tcW w:w="3155" w:type="dxa"/>
            <w:vMerge/>
            <w:shd w:val="clear" w:color="auto" w:fill="FFFFFF" w:themeFill="background1"/>
            <w:vAlign w:val="center"/>
          </w:tcPr>
          <w:p w14:paraId="1D735C2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6DA3A45A"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39E4FC8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20B83C7B" w14:textId="77777777" w:rsidR="00DF52C8" w:rsidRPr="007D22CA" w:rsidRDefault="00DF52C8" w:rsidP="00463C5C">
            <w:pPr>
              <w:spacing w:line="276" w:lineRule="auto"/>
              <w:rPr>
                <w:rFonts w:ascii="K2D" w:hAnsi="K2D" w:cs="K2D"/>
                <w:sz w:val="16"/>
                <w:szCs w:val="16"/>
              </w:rPr>
            </w:pPr>
          </w:p>
        </w:tc>
      </w:tr>
      <w:tr w:rsidR="00DF52C8" w:rsidRPr="007D22CA" w14:paraId="4D5E8F58" w14:textId="77777777" w:rsidTr="00DE6089">
        <w:trPr>
          <w:gridAfter w:val="1"/>
          <w:wAfter w:w="27" w:type="dxa"/>
          <w:trHeight w:val="284"/>
        </w:trPr>
        <w:tc>
          <w:tcPr>
            <w:tcW w:w="3155" w:type="dxa"/>
            <w:vMerge w:val="restart"/>
            <w:shd w:val="clear" w:color="auto" w:fill="FFFFFF" w:themeFill="background1"/>
            <w:vAlign w:val="center"/>
          </w:tcPr>
          <w:p w14:paraId="0F9D72D5" w14:textId="77777777" w:rsidR="00DF52C8" w:rsidRPr="007D22CA" w:rsidRDefault="00DF52C8" w:rsidP="00463C5C">
            <w:pPr>
              <w:rPr>
                <w:rFonts w:ascii="K2D" w:eastAsia="Times New Roman" w:hAnsi="K2D" w:cs="K2D"/>
                <w:b/>
                <w:bCs/>
                <w:sz w:val="16"/>
                <w:szCs w:val="16"/>
              </w:rPr>
            </w:pPr>
            <w:proofErr w:type="spellStart"/>
            <w:r w:rsidRPr="007D22CA">
              <w:rPr>
                <w:rFonts w:ascii="K2D" w:eastAsia="Times New Roman" w:hAnsi="K2D" w:cs="K2D"/>
                <w:b/>
                <w:bCs/>
                <w:sz w:val="16"/>
                <w:szCs w:val="16"/>
              </w:rPr>
              <w:t>Slangevindere</w:t>
            </w:r>
            <w:proofErr w:type="spellEnd"/>
          </w:p>
        </w:tc>
        <w:tc>
          <w:tcPr>
            <w:tcW w:w="1129" w:type="dxa"/>
            <w:vMerge w:val="restart"/>
            <w:shd w:val="clear" w:color="auto" w:fill="FFFF00"/>
            <w:vAlign w:val="center"/>
          </w:tcPr>
          <w:p w14:paraId="264B204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2B2342C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2C4A79B" w14:textId="77777777" w:rsidR="00DF52C8" w:rsidRPr="007D22CA" w:rsidRDefault="00DF52C8" w:rsidP="00463C5C">
            <w:pPr>
              <w:spacing w:line="276" w:lineRule="auto"/>
              <w:rPr>
                <w:rFonts w:ascii="K2D" w:hAnsi="K2D" w:cs="K2D"/>
                <w:sz w:val="16"/>
                <w:szCs w:val="16"/>
              </w:rPr>
            </w:pPr>
          </w:p>
        </w:tc>
      </w:tr>
      <w:tr w:rsidR="00DF52C8" w:rsidRPr="007D22CA" w14:paraId="29F04320" w14:textId="77777777" w:rsidTr="00DE6089">
        <w:trPr>
          <w:gridAfter w:val="1"/>
          <w:wAfter w:w="27" w:type="dxa"/>
          <w:trHeight w:val="284"/>
        </w:trPr>
        <w:tc>
          <w:tcPr>
            <w:tcW w:w="3155" w:type="dxa"/>
            <w:vMerge/>
            <w:shd w:val="clear" w:color="auto" w:fill="FFFFFF" w:themeFill="background1"/>
            <w:vAlign w:val="center"/>
          </w:tcPr>
          <w:p w14:paraId="3FADF8F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035E07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DF13E4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2AEEE5BD" w14:textId="77777777" w:rsidR="00DF52C8" w:rsidRPr="007D22CA" w:rsidRDefault="00DF52C8" w:rsidP="00463C5C">
            <w:pPr>
              <w:spacing w:line="276" w:lineRule="auto"/>
              <w:rPr>
                <w:rFonts w:ascii="K2D" w:hAnsi="K2D" w:cs="K2D"/>
                <w:sz w:val="16"/>
                <w:szCs w:val="16"/>
              </w:rPr>
            </w:pPr>
          </w:p>
        </w:tc>
      </w:tr>
      <w:tr w:rsidR="00DF52C8" w:rsidRPr="007D22CA" w14:paraId="37A851A7" w14:textId="77777777" w:rsidTr="00DE6089">
        <w:trPr>
          <w:gridAfter w:val="1"/>
          <w:wAfter w:w="27" w:type="dxa"/>
          <w:trHeight w:val="284"/>
        </w:trPr>
        <w:tc>
          <w:tcPr>
            <w:tcW w:w="3155" w:type="dxa"/>
            <w:vMerge/>
            <w:shd w:val="clear" w:color="auto" w:fill="FFFFFF" w:themeFill="background1"/>
            <w:vAlign w:val="center"/>
          </w:tcPr>
          <w:p w14:paraId="014BF6B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A43DCD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87CC7B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6070DC6" w14:textId="77777777" w:rsidR="00DF52C8" w:rsidRPr="007D22CA" w:rsidRDefault="00DF52C8" w:rsidP="00463C5C">
            <w:pPr>
              <w:spacing w:line="276" w:lineRule="auto"/>
              <w:rPr>
                <w:rFonts w:ascii="K2D" w:hAnsi="K2D" w:cs="K2D"/>
                <w:sz w:val="16"/>
                <w:szCs w:val="16"/>
              </w:rPr>
            </w:pPr>
          </w:p>
        </w:tc>
      </w:tr>
      <w:tr w:rsidR="00DF52C8" w:rsidRPr="007D22CA" w14:paraId="65C699CE" w14:textId="77777777" w:rsidTr="00DE6089">
        <w:trPr>
          <w:gridAfter w:val="1"/>
          <w:wAfter w:w="27" w:type="dxa"/>
          <w:trHeight w:val="284"/>
        </w:trPr>
        <w:tc>
          <w:tcPr>
            <w:tcW w:w="3155" w:type="dxa"/>
            <w:vMerge/>
            <w:shd w:val="clear" w:color="auto" w:fill="FFFFFF" w:themeFill="background1"/>
            <w:vAlign w:val="center"/>
          </w:tcPr>
          <w:p w14:paraId="4F513CA6"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7A9082F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4FE508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7B64D183" w14:textId="77777777" w:rsidR="00DF52C8" w:rsidRPr="007D22CA" w:rsidRDefault="00DF52C8" w:rsidP="00463C5C">
            <w:pPr>
              <w:spacing w:line="276" w:lineRule="auto"/>
              <w:jc w:val="both"/>
              <w:rPr>
                <w:rFonts w:ascii="K2D" w:hAnsi="K2D" w:cs="K2D"/>
                <w:sz w:val="16"/>
                <w:szCs w:val="16"/>
              </w:rPr>
            </w:pPr>
          </w:p>
        </w:tc>
      </w:tr>
      <w:tr w:rsidR="00DF52C8" w:rsidRPr="007D22CA" w14:paraId="1FFF54ED" w14:textId="77777777" w:rsidTr="00DE6089">
        <w:trPr>
          <w:gridAfter w:val="1"/>
          <w:wAfter w:w="27" w:type="dxa"/>
          <w:trHeight w:val="284"/>
        </w:trPr>
        <w:tc>
          <w:tcPr>
            <w:tcW w:w="3155" w:type="dxa"/>
            <w:vMerge/>
            <w:shd w:val="clear" w:color="auto" w:fill="FFFFFF" w:themeFill="background1"/>
            <w:vAlign w:val="center"/>
          </w:tcPr>
          <w:p w14:paraId="0F07608F"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291016E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94C7F2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36B6DB14" w14:textId="77777777" w:rsidR="00DF52C8" w:rsidRPr="007D22CA" w:rsidRDefault="00DF52C8" w:rsidP="00463C5C">
            <w:pPr>
              <w:spacing w:line="276" w:lineRule="auto"/>
              <w:jc w:val="both"/>
              <w:rPr>
                <w:rFonts w:ascii="K2D" w:hAnsi="K2D" w:cs="K2D"/>
                <w:sz w:val="16"/>
                <w:szCs w:val="16"/>
              </w:rPr>
            </w:pPr>
          </w:p>
        </w:tc>
      </w:tr>
      <w:tr w:rsidR="00DF52C8" w:rsidRPr="007D22CA" w14:paraId="55A0FB7D" w14:textId="77777777" w:rsidTr="00DE6089">
        <w:trPr>
          <w:gridAfter w:val="1"/>
          <w:wAfter w:w="27" w:type="dxa"/>
          <w:trHeight w:val="284"/>
        </w:trPr>
        <w:tc>
          <w:tcPr>
            <w:tcW w:w="3155" w:type="dxa"/>
            <w:vMerge w:val="restart"/>
            <w:shd w:val="clear" w:color="auto" w:fill="FFFFFF" w:themeFill="background1"/>
            <w:vAlign w:val="center"/>
          </w:tcPr>
          <w:p w14:paraId="2169C697" w14:textId="77777777" w:rsidR="00DF52C8" w:rsidRPr="007D22CA" w:rsidRDefault="00DF52C8" w:rsidP="00463C5C">
            <w:pPr>
              <w:rPr>
                <w:rFonts w:ascii="K2D" w:eastAsia="Times New Roman" w:hAnsi="K2D" w:cs="K2D"/>
                <w:b/>
                <w:bCs/>
                <w:sz w:val="16"/>
                <w:szCs w:val="16"/>
              </w:rPr>
            </w:pPr>
            <w:r w:rsidRPr="007D22CA">
              <w:rPr>
                <w:rFonts w:ascii="K2D" w:eastAsia="Times New Roman" w:hAnsi="K2D" w:cs="K2D"/>
                <w:b/>
                <w:bCs/>
                <w:sz w:val="16"/>
                <w:szCs w:val="16"/>
              </w:rPr>
              <w:lastRenderedPageBreak/>
              <w:t>Automatisk branddørslukningssystem</w:t>
            </w:r>
          </w:p>
          <w:p w14:paraId="71F45510" w14:textId="77777777" w:rsidR="00DF52C8" w:rsidRPr="007D22CA" w:rsidRDefault="00DF52C8" w:rsidP="00463C5C">
            <w:pPr>
              <w:spacing w:line="276" w:lineRule="auto"/>
              <w:jc w:val="center"/>
              <w:rPr>
                <w:rFonts w:ascii="K2D" w:hAnsi="K2D" w:cs="K2D"/>
                <w:sz w:val="16"/>
                <w:szCs w:val="16"/>
              </w:rPr>
            </w:pPr>
          </w:p>
        </w:tc>
        <w:tc>
          <w:tcPr>
            <w:tcW w:w="1129" w:type="dxa"/>
            <w:vMerge w:val="restart"/>
            <w:shd w:val="clear" w:color="auto" w:fill="FFFF00"/>
            <w:vAlign w:val="center"/>
          </w:tcPr>
          <w:p w14:paraId="457028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7AC3CB46"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445A41F4" w14:textId="77777777" w:rsidR="00DF52C8" w:rsidRPr="007D22CA" w:rsidRDefault="00DF52C8" w:rsidP="00463C5C">
            <w:pPr>
              <w:spacing w:line="276" w:lineRule="auto"/>
              <w:jc w:val="both"/>
              <w:rPr>
                <w:rFonts w:ascii="K2D" w:hAnsi="K2D" w:cs="K2D"/>
                <w:sz w:val="16"/>
                <w:szCs w:val="16"/>
              </w:rPr>
            </w:pPr>
          </w:p>
        </w:tc>
      </w:tr>
      <w:tr w:rsidR="00DF52C8" w:rsidRPr="007D22CA" w14:paraId="759E64D8" w14:textId="77777777" w:rsidTr="00DE6089">
        <w:trPr>
          <w:gridAfter w:val="1"/>
          <w:wAfter w:w="27" w:type="dxa"/>
          <w:trHeight w:val="284"/>
        </w:trPr>
        <w:tc>
          <w:tcPr>
            <w:tcW w:w="3155" w:type="dxa"/>
            <w:vMerge/>
            <w:shd w:val="clear" w:color="auto" w:fill="FFFFFF" w:themeFill="background1"/>
            <w:vAlign w:val="center"/>
          </w:tcPr>
          <w:p w14:paraId="1BDCE00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38C0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ED9589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63274C13" w14:textId="77777777" w:rsidR="00DF52C8" w:rsidRPr="007D22CA" w:rsidRDefault="00DF52C8" w:rsidP="00463C5C">
            <w:pPr>
              <w:spacing w:line="276" w:lineRule="auto"/>
              <w:jc w:val="both"/>
              <w:rPr>
                <w:rFonts w:ascii="K2D" w:hAnsi="K2D" w:cs="K2D"/>
                <w:sz w:val="16"/>
                <w:szCs w:val="16"/>
              </w:rPr>
            </w:pPr>
          </w:p>
        </w:tc>
      </w:tr>
      <w:tr w:rsidR="00DF52C8" w:rsidRPr="007D22CA" w14:paraId="3705CC95" w14:textId="77777777" w:rsidTr="00DE6089">
        <w:trPr>
          <w:gridAfter w:val="1"/>
          <w:wAfter w:w="27" w:type="dxa"/>
          <w:trHeight w:val="284"/>
        </w:trPr>
        <w:tc>
          <w:tcPr>
            <w:tcW w:w="3155" w:type="dxa"/>
            <w:vMerge/>
            <w:shd w:val="clear" w:color="auto" w:fill="FFFFFF" w:themeFill="background1"/>
            <w:vAlign w:val="center"/>
          </w:tcPr>
          <w:p w14:paraId="588F9A8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828ABE0"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B5680F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709FA18F" w14:textId="77777777" w:rsidR="00DF52C8" w:rsidRPr="007D22CA" w:rsidRDefault="00DF52C8" w:rsidP="00463C5C">
            <w:pPr>
              <w:spacing w:line="276" w:lineRule="auto"/>
              <w:jc w:val="both"/>
              <w:rPr>
                <w:rFonts w:ascii="K2D" w:hAnsi="K2D" w:cs="K2D"/>
                <w:sz w:val="16"/>
                <w:szCs w:val="16"/>
              </w:rPr>
            </w:pPr>
          </w:p>
        </w:tc>
      </w:tr>
      <w:tr w:rsidR="00DF52C8" w:rsidRPr="007D22CA" w14:paraId="623C556E" w14:textId="77777777" w:rsidTr="00DE6089">
        <w:trPr>
          <w:gridAfter w:val="1"/>
          <w:wAfter w:w="27" w:type="dxa"/>
          <w:trHeight w:val="284"/>
        </w:trPr>
        <w:tc>
          <w:tcPr>
            <w:tcW w:w="3155" w:type="dxa"/>
            <w:vMerge/>
            <w:shd w:val="clear" w:color="auto" w:fill="FFFFFF" w:themeFill="background1"/>
            <w:vAlign w:val="center"/>
          </w:tcPr>
          <w:p w14:paraId="74863DA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CF915F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5ACCE2A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120CBF0" w14:textId="77777777" w:rsidR="00DF52C8" w:rsidRPr="007D22CA" w:rsidRDefault="00DF52C8" w:rsidP="00463C5C">
            <w:pPr>
              <w:spacing w:line="276" w:lineRule="auto"/>
              <w:jc w:val="both"/>
              <w:rPr>
                <w:rFonts w:ascii="K2D" w:hAnsi="K2D" w:cs="K2D"/>
                <w:sz w:val="16"/>
                <w:szCs w:val="16"/>
              </w:rPr>
            </w:pPr>
          </w:p>
        </w:tc>
      </w:tr>
      <w:tr w:rsidR="00DF52C8" w:rsidRPr="007D22CA" w14:paraId="4532DD8B" w14:textId="77777777" w:rsidTr="00DE6089">
        <w:trPr>
          <w:gridAfter w:val="1"/>
          <w:wAfter w:w="27" w:type="dxa"/>
          <w:trHeight w:val="284"/>
        </w:trPr>
        <w:tc>
          <w:tcPr>
            <w:tcW w:w="3155" w:type="dxa"/>
            <w:vMerge/>
            <w:shd w:val="clear" w:color="auto" w:fill="FFFFFF" w:themeFill="background1"/>
            <w:vAlign w:val="center"/>
          </w:tcPr>
          <w:p w14:paraId="3FA65359"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6AD8625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0A41516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06DC1C35" w14:textId="77777777" w:rsidR="00DF52C8" w:rsidRPr="007D22CA" w:rsidRDefault="00DF52C8" w:rsidP="00463C5C">
            <w:pPr>
              <w:spacing w:line="276" w:lineRule="auto"/>
              <w:jc w:val="both"/>
              <w:rPr>
                <w:rFonts w:ascii="K2D" w:hAnsi="K2D" w:cs="K2D"/>
                <w:sz w:val="16"/>
                <w:szCs w:val="16"/>
              </w:rPr>
            </w:pPr>
          </w:p>
        </w:tc>
      </w:tr>
      <w:tr w:rsidR="00DF52C8" w:rsidRPr="007D22CA" w14:paraId="75193720" w14:textId="77777777" w:rsidTr="00DE6089">
        <w:trPr>
          <w:gridAfter w:val="1"/>
          <w:wAfter w:w="27" w:type="dxa"/>
          <w:trHeight w:val="284"/>
        </w:trPr>
        <w:tc>
          <w:tcPr>
            <w:tcW w:w="3155" w:type="dxa"/>
            <w:vMerge w:val="restart"/>
            <w:shd w:val="clear" w:color="auto" w:fill="FFFFFF" w:themeFill="background1"/>
            <w:vAlign w:val="center"/>
          </w:tcPr>
          <w:p w14:paraId="4B69F17E" w14:textId="77777777" w:rsidR="00DF52C8" w:rsidRPr="007D22CA" w:rsidRDefault="00DF52C8" w:rsidP="00463C5C">
            <w:pPr>
              <w:spacing w:line="276" w:lineRule="auto"/>
              <w:rPr>
                <w:rFonts w:ascii="K2D" w:hAnsi="K2D" w:cs="K2D"/>
                <w:b/>
                <w:bCs/>
                <w:sz w:val="16"/>
                <w:szCs w:val="16"/>
              </w:rPr>
            </w:pPr>
            <w:r w:rsidRPr="007D22CA">
              <w:rPr>
                <w:rFonts w:ascii="K2D" w:hAnsi="K2D" w:cs="K2D"/>
                <w:b/>
                <w:bCs/>
                <w:sz w:val="16"/>
                <w:szCs w:val="16"/>
              </w:rPr>
              <w:t>Ventilationsanlæg</w:t>
            </w:r>
          </w:p>
        </w:tc>
        <w:tc>
          <w:tcPr>
            <w:tcW w:w="1129" w:type="dxa"/>
            <w:vMerge w:val="restart"/>
            <w:shd w:val="clear" w:color="auto" w:fill="FFFF00"/>
            <w:vAlign w:val="center"/>
          </w:tcPr>
          <w:p w14:paraId="3A623A0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6557F9E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7B1BD076" w14:textId="77777777" w:rsidR="00DF52C8" w:rsidRPr="007D22CA" w:rsidRDefault="00DF52C8" w:rsidP="00463C5C">
            <w:pPr>
              <w:spacing w:line="276" w:lineRule="auto"/>
              <w:jc w:val="both"/>
              <w:rPr>
                <w:rFonts w:ascii="K2D" w:hAnsi="K2D" w:cs="K2D"/>
                <w:sz w:val="16"/>
                <w:szCs w:val="16"/>
              </w:rPr>
            </w:pPr>
          </w:p>
        </w:tc>
      </w:tr>
      <w:tr w:rsidR="00DF52C8" w:rsidRPr="007D22CA" w14:paraId="4FDE0428" w14:textId="77777777" w:rsidTr="00DE6089">
        <w:trPr>
          <w:gridAfter w:val="1"/>
          <w:wAfter w:w="27" w:type="dxa"/>
          <w:trHeight w:val="284"/>
        </w:trPr>
        <w:tc>
          <w:tcPr>
            <w:tcW w:w="3155" w:type="dxa"/>
            <w:vMerge/>
            <w:shd w:val="clear" w:color="auto" w:fill="FFFFFF" w:themeFill="background1"/>
            <w:vAlign w:val="center"/>
          </w:tcPr>
          <w:p w14:paraId="6364B4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2980638B"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3D779B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308A9760" w14:textId="77777777" w:rsidR="00DF52C8" w:rsidRPr="007D22CA" w:rsidRDefault="00DF52C8" w:rsidP="00463C5C">
            <w:pPr>
              <w:spacing w:line="276" w:lineRule="auto"/>
              <w:jc w:val="both"/>
              <w:rPr>
                <w:rFonts w:ascii="K2D" w:hAnsi="K2D" w:cs="K2D"/>
                <w:sz w:val="16"/>
                <w:szCs w:val="16"/>
              </w:rPr>
            </w:pPr>
          </w:p>
        </w:tc>
      </w:tr>
      <w:tr w:rsidR="00DF52C8" w:rsidRPr="007D22CA" w14:paraId="2C8216D8" w14:textId="77777777" w:rsidTr="00DE6089">
        <w:trPr>
          <w:gridAfter w:val="1"/>
          <w:wAfter w:w="27" w:type="dxa"/>
          <w:trHeight w:val="284"/>
        </w:trPr>
        <w:tc>
          <w:tcPr>
            <w:tcW w:w="3155" w:type="dxa"/>
            <w:vMerge/>
            <w:shd w:val="clear" w:color="auto" w:fill="FFFFFF" w:themeFill="background1"/>
            <w:vAlign w:val="center"/>
          </w:tcPr>
          <w:p w14:paraId="13525AE9"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59765118"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B11E54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894B8CA" w14:textId="77777777" w:rsidR="00DF52C8" w:rsidRPr="007D22CA" w:rsidRDefault="00DF52C8" w:rsidP="00463C5C">
            <w:pPr>
              <w:spacing w:line="276" w:lineRule="auto"/>
              <w:jc w:val="both"/>
              <w:rPr>
                <w:rFonts w:ascii="K2D" w:hAnsi="K2D" w:cs="K2D"/>
                <w:sz w:val="16"/>
                <w:szCs w:val="16"/>
              </w:rPr>
            </w:pPr>
          </w:p>
        </w:tc>
      </w:tr>
      <w:tr w:rsidR="00DF52C8" w:rsidRPr="007D22CA" w14:paraId="5D8BFB4A" w14:textId="77777777" w:rsidTr="00DE6089">
        <w:trPr>
          <w:gridAfter w:val="1"/>
          <w:wAfter w:w="27" w:type="dxa"/>
          <w:trHeight w:val="284"/>
        </w:trPr>
        <w:tc>
          <w:tcPr>
            <w:tcW w:w="3155" w:type="dxa"/>
            <w:vMerge/>
            <w:shd w:val="clear" w:color="auto" w:fill="FFFFFF" w:themeFill="background1"/>
            <w:vAlign w:val="center"/>
          </w:tcPr>
          <w:p w14:paraId="15B320C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3FE4B7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DA2CD4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9AA18F4" w14:textId="77777777" w:rsidR="00DF52C8" w:rsidRPr="007D22CA" w:rsidRDefault="00DF52C8" w:rsidP="00463C5C">
            <w:pPr>
              <w:spacing w:line="276" w:lineRule="auto"/>
              <w:jc w:val="both"/>
              <w:rPr>
                <w:rFonts w:ascii="K2D" w:hAnsi="K2D" w:cs="K2D"/>
                <w:sz w:val="16"/>
                <w:szCs w:val="16"/>
              </w:rPr>
            </w:pPr>
          </w:p>
        </w:tc>
      </w:tr>
      <w:tr w:rsidR="00DF52C8" w:rsidRPr="007D22CA" w14:paraId="231984CF" w14:textId="77777777" w:rsidTr="00DE6089">
        <w:trPr>
          <w:gridAfter w:val="1"/>
          <w:wAfter w:w="27" w:type="dxa"/>
          <w:trHeight w:val="284"/>
        </w:trPr>
        <w:tc>
          <w:tcPr>
            <w:tcW w:w="3155" w:type="dxa"/>
            <w:vMerge/>
            <w:shd w:val="clear" w:color="auto" w:fill="FFFFFF" w:themeFill="background1"/>
            <w:vAlign w:val="center"/>
          </w:tcPr>
          <w:p w14:paraId="5E343D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53B19A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75325F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6BE3F421" w14:textId="77777777" w:rsidR="00DF52C8" w:rsidRPr="007D22CA" w:rsidRDefault="00DF52C8" w:rsidP="00463C5C">
            <w:pPr>
              <w:spacing w:line="276" w:lineRule="auto"/>
              <w:jc w:val="both"/>
              <w:rPr>
                <w:rFonts w:ascii="K2D" w:hAnsi="K2D" w:cs="K2D"/>
                <w:sz w:val="16"/>
                <w:szCs w:val="16"/>
              </w:rPr>
            </w:pPr>
          </w:p>
        </w:tc>
      </w:tr>
      <w:tr w:rsidR="00DF52C8" w:rsidRPr="007D22CA" w14:paraId="169A3172" w14:textId="77777777" w:rsidTr="00DE6089">
        <w:trPr>
          <w:gridAfter w:val="1"/>
          <w:wAfter w:w="27" w:type="dxa"/>
          <w:trHeight w:val="284"/>
        </w:trPr>
        <w:tc>
          <w:tcPr>
            <w:tcW w:w="3155" w:type="dxa"/>
            <w:vMerge w:val="restart"/>
            <w:shd w:val="clear" w:color="auto" w:fill="FFFFFF" w:themeFill="background1"/>
            <w:vAlign w:val="center"/>
          </w:tcPr>
          <w:p w14:paraId="2508C58E" w14:textId="77777777" w:rsidR="00DF52C8" w:rsidRPr="007D22CA" w:rsidRDefault="00DF52C8" w:rsidP="00463C5C">
            <w:pPr>
              <w:spacing w:line="276" w:lineRule="auto"/>
              <w:rPr>
                <w:rFonts w:ascii="K2D" w:hAnsi="K2D" w:cs="K2D"/>
                <w:b/>
                <w:bCs/>
                <w:sz w:val="16"/>
                <w:szCs w:val="16"/>
              </w:rPr>
            </w:pPr>
            <w:r w:rsidRPr="007D22CA">
              <w:rPr>
                <w:rFonts w:ascii="K2D" w:eastAsia="Times New Roman" w:hAnsi="K2D" w:cs="K2D"/>
                <w:b/>
                <w:bCs/>
                <w:sz w:val="16"/>
                <w:szCs w:val="16"/>
              </w:rPr>
              <w:t>Røgudluftningssystem i trapperum</w:t>
            </w:r>
          </w:p>
        </w:tc>
        <w:tc>
          <w:tcPr>
            <w:tcW w:w="1129" w:type="dxa"/>
            <w:vMerge w:val="restart"/>
            <w:shd w:val="clear" w:color="auto" w:fill="FFFF00"/>
            <w:vAlign w:val="center"/>
          </w:tcPr>
          <w:p w14:paraId="5C8F8F9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0A842D6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BCEC64D" w14:textId="77777777" w:rsidR="00DF52C8" w:rsidRPr="007D22CA" w:rsidRDefault="00DF52C8" w:rsidP="00463C5C">
            <w:pPr>
              <w:spacing w:line="276" w:lineRule="auto"/>
              <w:jc w:val="both"/>
              <w:rPr>
                <w:rFonts w:ascii="K2D" w:hAnsi="K2D" w:cs="K2D"/>
                <w:sz w:val="16"/>
                <w:szCs w:val="16"/>
              </w:rPr>
            </w:pPr>
          </w:p>
        </w:tc>
      </w:tr>
      <w:tr w:rsidR="00DF52C8" w:rsidRPr="007D22CA" w14:paraId="5D1D8B0F" w14:textId="77777777" w:rsidTr="00DE6089">
        <w:trPr>
          <w:gridAfter w:val="1"/>
          <w:wAfter w:w="27" w:type="dxa"/>
          <w:trHeight w:val="284"/>
        </w:trPr>
        <w:tc>
          <w:tcPr>
            <w:tcW w:w="3155" w:type="dxa"/>
            <w:vMerge/>
            <w:shd w:val="clear" w:color="auto" w:fill="FFFFFF" w:themeFill="background1"/>
            <w:vAlign w:val="center"/>
          </w:tcPr>
          <w:p w14:paraId="3467A21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6C2A86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4C3FD1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1DD05A1B" w14:textId="77777777" w:rsidR="00DF52C8" w:rsidRPr="007D22CA" w:rsidRDefault="00DF52C8" w:rsidP="00463C5C">
            <w:pPr>
              <w:spacing w:line="276" w:lineRule="auto"/>
              <w:jc w:val="both"/>
              <w:rPr>
                <w:rFonts w:ascii="K2D" w:hAnsi="K2D" w:cs="K2D"/>
                <w:sz w:val="16"/>
                <w:szCs w:val="16"/>
              </w:rPr>
            </w:pPr>
          </w:p>
        </w:tc>
      </w:tr>
      <w:tr w:rsidR="00DF52C8" w:rsidRPr="007D22CA" w14:paraId="02D75968" w14:textId="77777777" w:rsidTr="00DE6089">
        <w:trPr>
          <w:gridAfter w:val="1"/>
          <w:wAfter w:w="27" w:type="dxa"/>
          <w:trHeight w:val="284"/>
        </w:trPr>
        <w:tc>
          <w:tcPr>
            <w:tcW w:w="3155" w:type="dxa"/>
            <w:vMerge/>
            <w:shd w:val="clear" w:color="auto" w:fill="FFFFFF" w:themeFill="background1"/>
            <w:vAlign w:val="center"/>
          </w:tcPr>
          <w:p w14:paraId="516CA2B4"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FAAAE94"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1F83FC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0BB3913C" w14:textId="77777777" w:rsidR="00DF52C8" w:rsidRPr="007D22CA" w:rsidRDefault="00DF52C8" w:rsidP="00463C5C">
            <w:pPr>
              <w:spacing w:line="276" w:lineRule="auto"/>
              <w:jc w:val="both"/>
              <w:rPr>
                <w:rFonts w:ascii="K2D" w:hAnsi="K2D" w:cs="K2D"/>
                <w:sz w:val="16"/>
                <w:szCs w:val="16"/>
              </w:rPr>
            </w:pPr>
          </w:p>
        </w:tc>
      </w:tr>
      <w:tr w:rsidR="00DF52C8" w:rsidRPr="007D22CA" w14:paraId="5E07A353" w14:textId="77777777" w:rsidTr="00DE6089">
        <w:trPr>
          <w:gridAfter w:val="1"/>
          <w:wAfter w:w="27" w:type="dxa"/>
          <w:trHeight w:val="284"/>
        </w:trPr>
        <w:tc>
          <w:tcPr>
            <w:tcW w:w="3155" w:type="dxa"/>
            <w:vMerge/>
            <w:shd w:val="clear" w:color="auto" w:fill="FFFFFF" w:themeFill="background1"/>
            <w:vAlign w:val="center"/>
          </w:tcPr>
          <w:p w14:paraId="1A8D9D8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5E05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4B5A7CCA"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69723928" w14:textId="77777777" w:rsidR="00DF52C8" w:rsidRPr="007D22CA" w:rsidRDefault="00DF52C8" w:rsidP="00463C5C">
            <w:pPr>
              <w:spacing w:line="276" w:lineRule="auto"/>
              <w:jc w:val="both"/>
              <w:rPr>
                <w:rFonts w:ascii="K2D" w:hAnsi="K2D" w:cs="K2D"/>
                <w:sz w:val="16"/>
                <w:szCs w:val="16"/>
              </w:rPr>
            </w:pPr>
          </w:p>
        </w:tc>
      </w:tr>
      <w:tr w:rsidR="00DF52C8" w:rsidRPr="007D22CA" w14:paraId="08C82D8B"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6611814A"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FF00"/>
            <w:vAlign w:val="center"/>
          </w:tcPr>
          <w:p w14:paraId="4899E16E"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526A01DE"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47D6715F" w14:textId="77777777" w:rsidR="00DF52C8" w:rsidRPr="007D22CA" w:rsidRDefault="00DF52C8" w:rsidP="00463C5C">
            <w:pPr>
              <w:spacing w:line="276" w:lineRule="auto"/>
              <w:jc w:val="both"/>
              <w:rPr>
                <w:rFonts w:ascii="K2D" w:hAnsi="K2D" w:cs="K2D"/>
                <w:sz w:val="16"/>
                <w:szCs w:val="16"/>
              </w:rPr>
            </w:pPr>
          </w:p>
        </w:tc>
      </w:tr>
    </w:tbl>
    <w:p w14:paraId="5CD58551" w14:textId="77777777" w:rsidR="00DF52C8" w:rsidRPr="007D22CA" w:rsidRDefault="00DF52C8" w:rsidP="001B3A9B">
      <w:pPr>
        <w:tabs>
          <w:tab w:val="left" w:pos="2355"/>
        </w:tabs>
        <w:rPr>
          <w:rFonts w:ascii="K2D" w:hAnsi="K2D" w:cs="K2D"/>
          <w:sz w:val="20"/>
          <w:szCs w:val="20"/>
        </w:rPr>
      </w:pPr>
    </w:p>
    <w:p w14:paraId="011EBD84" w14:textId="77777777" w:rsidR="00DE6089" w:rsidRDefault="00DE6089">
      <w:pPr>
        <w:rPr>
          <w:rFonts w:ascii="K2D" w:hAnsi="K2D" w:cs="K2D"/>
          <w:b/>
          <w:bCs/>
          <w:sz w:val="52"/>
          <w:szCs w:val="52"/>
        </w:rPr>
      </w:pPr>
      <w:r>
        <w:rPr>
          <w:rFonts w:ascii="K2D" w:hAnsi="K2D" w:cs="K2D"/>
          <w:b/>
          <w:bCs/>
          <w:sz w:val="52"/>
          <w:szCs w:val="52"/>
        </w:rPr>
        <w:br w:type="page"/>
      </w:r>
    </w:p>
    <w:p w14:paraId="2135C6B0" w14:textId="7BC2F430" w:rsidR="00210DD0" w:rsidRPr="007D22CA" w:rsidRDefault="00210DD0" w:rsidP="00210DD0">
      <w:pPr>
        <w:pBdr>
          <w:bottom w:val="single" w:sz="6" w:space="1" w:color="auto"/>
        </w:pBdr>
        <w:tabs>
          <w:tab w:val="left" w:pos="2355"/>
        </w:tabs>
        <w:jc w:val="center"/>
        <w:rPr>
          <w:rFonts w:ascii="K2D" w:hAnsi="K2D" w:cs="K2D"/>
          <w:b/>
          <w:bCs/>
          <w:sz w:val="52"/>
          <w:szCs w:val="52"/>
        </w:rPr>
      </w:pPr>
      <w:r w:rsidRPr="007D22CA">
        <w:rPr>
          <w:rFonts w:ascii="K2D" w:hAnsi="K2D" w:cs="K2D"/>
          <w:b/>
          <w:bCs/>
          <w:sz w:val="52"/>
          <w:szCs w:val="52"/>
        </w:rPr>
        <w:lastRenderedPageBreak/>
        <w:t>Bilag</w:t>
      </w:r>
    </w:p>
    <w:p w14:paraId="53FD538A" w14:textId="1EAC5F74" w:rsidR="00DF52C8" w:rsidRPr="00DE6089" w:rsidRDefault="00DF52C8" w:rsidP="001B3A9B">
      <w:pPr>
        <w:tabs>
          <w:tab w:val="left" w:pos="2355"/>
        </w:tabs>
        <w:rPr>
          <w:rFonts w:ascii="K2D" w:hAnsi="K2D" w:cs="K2D"/>
          <w:sz w:val="20"/>
          <w:szCs w:val="20"/>
        </w:rPr>
      </w:pPr>
    </w:p>
    <w:p w14:paraId="673B9179"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Action Card - ABA-anlæg fejl/nedbrud i forsamlingslokale</w:t>
      </w:r>
    </w:p>
    <w:p w14:paraId="7348C2B8"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Aftale vedrørende varmt arbejde</w:t>
      </w:r>
    </w:p>
    <w:p w14:paraId="4962FF09"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Uddannelse af personale</w:t>
      </w:r>
    </w:p>
    <w:p w14:paraId="75DECF36"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Udarbejdelse af ordensregler</w:t>
      </w:r>
    </w:p>
    <w:p w14:paraId="2E47AB47" w14:textId="621AEC2D" w:rsidR="00210DD0" w:rsidRPr="007D22CA" w:rsidRDefault="00210DD0" w:rsidP="001B3A9B">
      <w:pPr>
        <w:tabs>
          <w:tab w:val="left" w:pos="2355"/>
        </w:tabs>
        <w:rPr>
          <w:rFonts w:ascii="K2D" w:hAnsi="K2D" w:cs="K2D"/>
          <w:sz w:val="20"/>
          <w:szCs w:val="20"/>
        </w:rPr>
      </w:pPr>
    </w:p>
    <w:p w14:paraId="4072AA8C" w14:textId="3DE352D7" w:rsidR="00210DD0" w:rsidRPr="007D22CA" w:rsidRDefault="00D923E1" w:rsidP="001B3A9B">
      <w:pPr>
        <w:tabs>
          <w:tab w:val="left" w:pos="2355"/>
        </w:tabs>
        <w:rPr>
          <w:rFonts w:ascii="K2D" w:hAnsi="K2D" w:cs="K2D"/>
          <w:sz w:val="20"/>
          <w:szCs w:val="20"/>
        </w:rPr>
      </w:pPr>
      <w:r w:rsidRPr="007D22CA">
        <w:rPr>
          <w:rFonts w:ascii="K2D" w:hAnsi="K2D" w:cs="K2D"/>
          <w:noProof/>
          <w:sz w:val="20"/>
          <w:szCs w:val="20"/>
        </w:rPr>
        <w:drawing>
          <wp:anchor distT="0" distB="0" distL="114300" distR="114300" simplePos="0" relativeHeight="251678720" behindDoc="0" locked="0" layoutInCell="1" allowOverlap="1" wp14:anchorId="0EA04FA1" wp14:editId="6793FBA3">
            <wp:simplePos x="0" y="0"/>
            <wp:positionH relativeFrom="margin">
              <wp:align>right</wp:align>
            </wp:positionH>
            <wp:positionV relativeFrom="paragraph">
              <wp:posOffset>48260</wp:posOffset>
            </wp:positionV>
            <wp:extent cx="6190555" cy="3149267"/>
            <wp:effectExtent l="57150" t="57150" r="58420" b="51435"/>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190555" cy="3149267"/>
                    </a:xfrm>
                    <a:prstGeom prst="rect">
                      <a:avLst/>
                    </a:prstGeom>
                    <a:ln w="53975">
                      <a:solidFill>
                        <a:schemeClr val="accent1"/>
                      </a:solidFill>
                    </a:ln>
                  </pic:spPr>
                </pic:pic>
              </a:graphicData>
            </a:graphic>
            <wp14:sizeRelH relativeFrom="page">
              <wp14:pctWidth>0</wp14:pctWidth>
            </wp14:sizeRelH>
            <wp14:sizeRelV relativeFrom="page">
              <wp14:pctHeight>0</wp14:pctHeight>
            </wp14:sizeRelV>
          </wp:anchor>
        </w:drawing>
      </w:r>
    </w:p>
    <w:p w14:paraId="10FABF27" w14:textId="7913AE67" w:rsidR="00210DD0" w:rsidRPr="007D22CA" w:rsidRDefault="00210DD0" w:rsidP="001B3A9B">
      <w:pPr>
        <w:tabs>
          <w:tab w:val="left" w:pos="2355"/>
        </w:tabs>
        <w:rPr>
          <w:rFonts w:ascii="K2D" w:hAnsi="K2D" w:cs="K2D"/>
          <w:sz w:val="20"/>
          <w:szCs w:val="20"/>
        </w:rPr>
      </w:pPr>
    </w:p>
    <w:p w14:paraId="29F9187D" w14:textId="58731FAB" w:rsidR="00210DD0" w:rsidRPr="007D22CA" w:rsidRDefault="00210DD0" w:rsidP="001B3A9B">
      <w:pPr>
        <w:tabs>
          <w:tab w:val="left" w:pos="2355"/>
        </w:tabs>
        <w:rPr>
          <w:rFonts w:ascii="K2D" w:hAnsi="K2D" w:cs="K2D"/>
          <w:sz w:val="20"/>
          <w:szCs w:val="20"/>
        </w:rPr>
      </w:pPr>
    </w:p>
    <w:p w14:paraId="67FC6D4D" w14:textId="534C10B5" w:rsidR="00210DD0" w:rsidRPr="007D22CA" w:rsidRDefault="00210DD0" w:rsidP="001B3A9B">
      <w:pPr>
        <w:tabs>
          <w:tab w:val="left" w:pos="2355"/>
        </w:tabs>
        <w:rPr>
          <w:rFonts w:ascii="K2D" w:hAnsi="K2D" w:cs="K2D"/>
          <w:sz w:val="20"/>
          <w:szCs w:val="20"/>
        </w:rPr>
      </w:pPr>
    </w:p>
    <w:p w14:paraId="68EE2C01" w14:textId="141B177B" w:rsidR="00210DD0" w:rsidRPr="007D22CA" w:rsidRDefault="00210DD0" w:rsidP="001B3A9B">
      <w:pPr>
        <w:tabs>
          <w:tab w:val="left" w:pos="2355"/>
        </w:tabs>
        <w:rPr>
          <w:rFonts w:ascii="K2D" w:hAnsi="K2D" w:cs="K2D"/>
          <w:sz w:val="20"/>
          <w:szCs w:val="20"/>
        </w:rPr>
      </w:pPr>
    </w:p>
    <w:p w14:paraId="6E60797C" w14:textId="062185E8" w:rsidR="00210DD0" w:rsidRPr="007D22CA" w:rsidRDefault="00210DD0" w:rsidP="001B3A9B">
      <w:pPr>
        <w:tabs>
          <w:tab w:val="left" w:pos="2355"/>
        </w:tabs>
        <w:rPr>
          <w:rFonts w:ascii="K2D" w:hAnsi="K2D" w:cs="K2D"/>
          <w:sz w:val="20"/>
          <w:szCs w:val="20"/>
        </w:rPr>
      </w:pPr>
    </w:p>
    <w:p w14:paraId="4F1AD27F" w14:textId="530A3B56" w:rsidR="00210DD0" w:rsidRPr="007D22CA" w:rsidRDefault="00210DD0" w:rsidP="001B3A9B">
      <w:pPr>
        <w:tabs>
          <w:tab w:val="left" w:pos="2355"/>
        </w:tabs>
        <w:rPr>
          <w:rFonts w:ascii="K2D" w:hAnsi="K2D" w:cs="K2D"/>
          <w:sz w:val="20"/>
          <w:szCs w:val="20"/>
        </w:rPr>
      </w:pPr>
    </w:p>
    <w:p w14:paraId="4A932CFB" w14:textId="0B3171C1" w:rsidR="00210DD0" w:rsidRPr="007D22CA" w:rsidRDefault="00210DD0" w:rsidP="001B3A9B">
      <w:pPr>
        <w:tabs>
          <w:tab w:val="left" w:pos="2355"/>
        </w:tabs>
        <w:rPr>
          <w:rFonts w:ascii="K2D" w:hAnsi="K2D" w:cs="K2D"/>
          <w:sz w:val="20"/>
          <w:szCs w:val="20"/>
        </w:rPr>
      </w:pPr>
    </w:p>
    <w:p w14:paraId="02E5A10E" w14:textId="3E604272" w:rsidR="00210DD0" w:rsidRPr="007D22CA" w:rsidRDefault="00210DD0" w:rsidP="001B3A9B">
      <w:pPr>
        <w:tabs>
          <w:tab w:val="left" w:pos="2355"/>
        </w:tabs>
        <w:rPr>
          <w:rFonts w:ascii="K2D" w:hAnsi="K2D" w:cs="K2D"/>
          <w:sz w:val="20"/>
          <w:szCs w:val="20"/>
        </w:rPr>
      </w:pPr>
    </w:p>
    <w:p w14:paraId="0DE1D747" w14:textId="2C0C6A54" w:rsidR="00210DD0" w:rsidRPr="007D22CA" w:rsidRDefault="00210DD0" w:rsidP="001B3A9B">
      <w:pPr>
        <w:tabs>
          <w:tab w:val="left" w:pos="2355"/>
        </w:tabs>
        <w:rPr>
          <w:rFonts w:ascii="K2D" w:hAnsi="K2D" w:cs="K2D"/>
          <w:sz w:val="20"/>
          <w:szCs w:val="20"/>
        </w:rPr>
      </w:pPr>
    </w:p>
    <w:p w14:paraId="7357E072" w14:textId="0D4A5DA5" w:rsidR="00210DD0" w:rsidRPr="007D22CA" w:rsidRDefault="00210DD0" w:rsidP="001B3A9B">
      <w:pPr>
        <w:tabs>
          <w:tab w:val="left" w:pos="2355"/>
        </w:tabs>
        <w:rPr>
          <w:rFonts w:ascii="K2D" w:hAnsi="K2D" w:cs="K2D"/>
          <w:sz w:val="20"/>
          <w:szCs w:val="20"/>
        </w:rPr>
      </w:pPr>
    </w:p>
    <w:p w14:paraId="78F72987" w14:textId="3D010ECA" w:rsidR="00210DD0" w:rsidRPr="007D22CA" w:rsidRDefault="00210DD0" w:rsidP="001B3A9B">
      <w:pPr>
        <w:tabs>
          <w:tab w:val="left" w:pos="2355"/>
        </w:tabs>
        <w:rPr>
          <w:rFonts w:ascii="K2D" w:hAnsi="K2D" w:cs="K2D"/>
          <w:sz w:val="20"/>
          <w:szCs w:val="20"/>
        </w:rPr>
      </w:pPr>
    </w:p>
    <w:p w14:paraId="6CA120D7" w14:textId="2EA53EBF" w:rsidR="00210DD0" w:rsidRPr="007D22CA" w:rsidRDefault="00210DD0" w:rsidP="001B3A9B">
      <w:pPr>
        <w:tabs>
          <w:tab w:val="left" w:pos="2355"/>
        </w:tabs>
        <w:rPr>
          <w:rFonts w:ascii="K2D" w:hAnsi="K2D" w:cs="K2D"/>
          <w:sz w:val="20"/>
          <w:szCs w:val="20"/>
        </w:rPr>
      </w:pPr>
    </w:p>
    <w:p w14:paraId="3E785B0B" w14:textId="433EE1CD" w:rsidR="00CF08E3" w:rsidRPr="007D22CA" w:rsidRDefault="00CF08E3" w:rsidP="001B3A9B">
      <w:pPr>
        <w:tabs>
          <w:tab w:val="left" w:pos="2355"/>
        </w:tabs>
        <w:rPr>
          <w:rFonts w:ascii="K2D" w:hAnsi="K2D" w:cs="K2D"/>
          <w:sz w:val="20"/>
          <w:szCs w:val="20"/>
        </w:rPr>
      </w:pPr>
    </w:p>
    <w:p w14:paraId="5E693DDA" w14:textId="6348313B" w:rsidR="00CF08E3" w:rsidRPr="007D22CA" w:rsidRDefault="00CF08E3" w:rsidP="001B3A9B">
      <w:pPr>
        <w:tabs>
          <w:tab w:val="left" w:pos="2355"/>
        </w:tabs>
        <w:rPr>
          <w:rFonts w:ascii="K2D" w:hAnsi="K2D" w:cs="K2D"/>
          <w:sz w:val="20"/>
          <w:szCs w:val="20"/>
        </w:rPr>
      </w:pPr>
    </w:p>
    <w:p w14:paraId="2AA0F582" w14:textId="77777777" w:rsidR="00E82022" w:rsidRDefault="00E82022">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1701"/>
        <w:gridCol w:w="6714"/>
        <w:gridCol w:w="1791"/>
      </w:tblGrid>
      <w:tr w:rsidR="00DF52C8" w:rsidRPr="007D22CA" w14:paraId="5C8F7940" w14:textId="77777777" w:rsidTr="00463C5C">
        <w:trPr>
          <w:trHeight w:val="1134"/>
        </w:trPr>
        <w:tc>
          <w:tcPr>
            <w:tcW w:w="10206" w:type="dxa"/>
            <w:gridSpan w:val="3"/>
            <w:tcBorders>
              <w:top w:val="nil"/>
              <w:left w:val="nil"/>
              <w:bottom w:val="single" w:sz="4" w:space="0" w:color="auto"/>
              <w:right w:val="nil"/>
            </w:tcBorders>
            <w:shd w:val="clear" w:color="auto" w:fill="auto"/>
            <w:vAlign w:val="center"/>
          </w:tcPr>
          <w:p w14:paraId="7CEB6921" w14:textId="7D11B02F" w:rsidR="00DF52C8" w:rsidRPr="00E82022" w:rsidRDefault="00F26726" w:rsidP="00463C5C">
            <w:pPr>
              <w:rPr>
                <w:rFonts w:ascii="K2D" w:hAnsi="K2D" w:cs="K2D"/>
                <w:bCs/>
                <w:sz w:val="24"/>
                <w:szCs w:val="24"/>
              </w:rPr>
            </w:pPr>
            <w:r w:rsidRPr="00E82022">
              <w:rPr>
                <w:rFonts w:ascii="K2D" w:hAnsi="K2D" w:cs="K2D"/>
                <w:bCs/>
                <w:sz w:val="24"/>
                <w:szCs w:val="24"/>
              </w:rPr>
              <w:lastRenderedPageBreak/>
              <w:t xml:space="preserve">Bilag A): </w:t>
            </w:r>
            <w:r w:rsidR="00DF52C8" w:rsidRPr="00E82022">
              <w:rPr>
                <w:rFonts w:ascii="K2D" w:hAnsi="K2D" w:cs="K2D"/>
                <w:bCs/>
                <w:sz w:val="24"/>
                <w:szCs w:val="24"/>
              </w:rPr>
              <w:t>Action Card</w:t>
            </w:r>
          </w:p>
          <w:p w14:paraId="6E2D02A8" w14:textId="77777777" w:rsidR="00DF52C8" w:rsidRPr="007D22CA" w:rsidRDefault="00DF52C8" w:rsidP="00463C5C">
            <w:pPr>
              <w:rPr>
                <w:rFonts w:ascii="K2D" w:hAnsi="K2D" w:cs="K2D"/>
                <w:b/>
                <w:sz w:val="36"/>
                <w:szCs w:val="36"/>
              </w:rPr>
            </w:pPr>
            <w:r w:rsidRPr="007D22CA">
              <w:rPr>
                <w:rFonts w:ascii="K2D" w:hAnsi="K2D" w:cs="K2D"/>
                <w:b/>
                <w:sz w:val="36"/>
                <w:szCs w:val="36"/>
              </w:rPr>
              <w:t>ABA-anlæg fejl/nedbrud i forsamlingslokale</w:t>
            </w:r>
          </w:p>
          <w:p w14:paraId="4FCBE7FB" w14:textId="77777777" w:rsidR="00DF52C8" w:rsidRPr="007D22CA" w:rsidRDefault="00DF52C8" w:rsidP="00463C5C">
            <w:pPr>
              <w:rPr>
                <w:rFonts w:ascii="K2D" w:hAnsi="K2D" w:cs="K2D"/>
                <w:sz w:val="20"/>
                <w:szCs w:val="20"/>
              </w:rPr>
            </w:pPr>
            <w:r w:rsidRPr="007D22CA">
              <w:rPr>
                <w:rFonts w:ascii="K2D" w:hAnsi="K2D" w:cs="K2D"/>
                <w:color w:val="FF0000"/>
                <w:sz w:val="20"/>
                <w:szCs w:val="20"/>
              </w:rPr>
              <w:t>[</w:t>
            </w:r>
            <w:proofErr w:type="spellStart"/>
            <w:r w:rsidRPr="007D22CA">
              <w:rPr>
                <w:rFonts w:ascii="K2D" w:hAnsi="K2D" w:cs="K2D"/>
                <w:color w:val="FF0000"/>
                <w:sz w:val="20"/>
                <w:szCs w:val="20"/>
              </w:rPr>
              <w:t>Actioncard</w:t>
            </w:r>
            <w:proofErr w:type="spellEnd"/>
            <w:r w:rsidRPr="007D22CA">
              <w:rPr>
                <w:rFonts w:ascii="K2D" w:hAnsi="K2D" w:cs="K2D"/>
                <w:color w:val="FF0000"/>
                <w:sz w:val="20"/>
                <w:szCs w:val="20"/>
              </w:rPr>
              <w:t xml:space="preserve"> tilrettes aktuelle forhold]</w:t>
            </w:r>
          </w:p>
        </w:tc>
      </w:tr>
      <w:tr w:rsidR="00DF52C8" w:rsidRPr="007D22CA" w14:paraId="27852BB1" w14:textId="77777777" w:rsidTr="00463C5C">
        <w:trPr>
          <w:trHeight w:val="35"/>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B69C4" w14:textId="77777777" w:rsidR="00DF52C8" w:rsidRPr="007D22CA" w:rsidRDefault="00DF52C8" w:rsidP="00463C5C">
            <w:pPr>
              <w:rPr>
                <w:rFonts w:ascii="K2D" w:hAnsi="K2D" w:cs="K2D"/>
                <w:sz w:val="16"/>
                <w:szCs w:val="16"/>
              </w:rPr>
            </w:pPr>
            <w:r w:rsidRPr="007D22CA">
              <w:rPr>
                <w:rFonts w:ascii="K2D" w:hAnsi="K2D" w:cs="K2D"/>
                <w:b/>
                <w:sz w:val="16"/>
                <w:szCs w:val="16"/>
              </w:rPr>
              <w:t xml:space="preserve">1. Tilkald af driftsansvarlig  </w:t>
            </w:r>
          </w:p>
        </w:tc>
      </w:tr>
      <w:tr w:rsidR="00DF52C8" w:rsidRPr="007D22CA" w14:paraId="0EEE7810" w14:textId="77777777" w:rsidTr="00463C5C">
        <w:trPr>
          <w:trHeight w:val="35"/>
        </w:trPr>
        <w:tc>
          <w:tcPr>
            <w:tcW w:w="10206" w:type="dxa"/>
            <w:gridSpan w:val="3"/>
            <w:tcBorders>
              <w:top w:val="nil"/>
              <w:left w:val="nil"/>
              <w:bottom w:val="single" w:sz="4" w:space="0" w:color="auto"/>
              <w:right w:val="nil"/>
            </w:tcBorders>
            <w:shd w:val="clear" w:color="auto" w:fill="auto"/>
            <w:vAlign w:val="center"/>
          </w:tcPr>
          <w:p w14:paraId="3AE9F493"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Ved </w:t>
            </w:r>
            <w:r w:rsidRPr="007D22CA">
              <w:rPr>
                <w:rFonts w:ascii="K2D" w:hAnsi="K2D" w:cs="K2D"/>
                <w:color w:val="FF0000"/>
                <w:sz w:val="16"/>
                <w:szCs w:val="16"/>
                <w:u w:val="single"/>
              </w:rPr>
              <w:t>fejl/nedbrud</w:t>
            </w:r>
            <w:r w:rsidRPr="007D22CA">
              <w:rPr>
                <w:rFonts w:ascii="K2D" w:hAnsi="K2D" w:cs="K2D"/>
                <w:color w:val="FF0000"/>
                <w:sz w:val="16"/>
                <w:szCs w:val="16"/>
              </w:rPr>
              <w:t xml:space="preserve"> skal driftsansvarlig tilkaldes mhp. at udbedre fejlen:</w:t>
            </w:r>
          </w:p>
          <w:p w14:paraId="3C588BFC"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Navn </w:t>
            </w:r>
          </w:p>
          <w:p w14:paraId="2BFF218F"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Telefonnummer 88 88 88 88</w:t>
            </w:r>
          </w:p>
          <w:p w14:paraId="75B72AB6" w14:textId="77777777" w:rsidR="00DF52C8" w:rsidRPr="007D22CA" w:rsidRDefault="00DF52C8" w:rsidP="00463C5C">
            <w:pPr>
              <w:rPr>
                <w:rFonts w:ascii="K2D" w:hAnsi="K2D" w:cs="K2D"/>
                <w:b/>
                <w:sz w:val="20"/>
                <w:szCs w:val="20"/>
              </w:rPr>
            </w:pPr>
            <w:r w:rsidRPr="007D22CA">
              <w:rPr>
                <w:rFonts w:ascii="K2D" w:hAnsi="K2D" w:cs="K2D"/>
                <w:color w:val="FF0000"/>
                <w:sz w:val="16"/>
                <w:szCs w:val="16"/>
              </w:rPr>
              <w:t>Telefonnummer udenfor arbejdstid 77 77 77 77</w:t>
            </w:r>
          </w:p>
        </w:tc>
      </w:tr>
      <w:tr w:rsidR="00DF52C8" w:rsidRPr="007D22CA" w14:paraId="7F461CB8" w14:textId="77777777" w:rsidTr="00463C5C">
        <w:trPr>
          <w:trHeight w:val="35"/>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0BFAC" w14:textId="77777777" w:rsidR="00DF52C8" w:rsidRPr="007D22CA" w:rsidRDefault="00DF52C8" w:rsidP="00463C5C">
            <w:pPr>
              <w:rPr>
                <w:rFonts w:ascii="K2D" w:hAnsi="K2D" w:cs="K2D"/>
                <w:b/>
                <w:sz w:val="16"/>
                <w:szCs w:val="16"/>
              </w:rPr>
            </w:pPr>
            <w:r w:rsidRPr="007D22CA">
              <w:rPr>
                <w:rFonts w:ascii="K2D" w:hAnsi="K2D" w:cs="K2D"/>
                <w:b/>
                <w:sz w:val="16"/>
                <w:szCs w:val="16"/>
                <w:highlight w:val="lightGray"/>
              </w:rPr>
              <w:t>2. Tilkald af ABA-installatør</w:t>
            </w:r>
            <w:r w:rsidRPr="007D22CA">
              <w:rPr>
                <w:rFonts w:ascii="K2D" w:hAnsi="K2D" w:cs="K2D"/>
                <w:b/>
                <w:sz w:val="16"/>
                <w:szCs w:val="16"/>
              </w:rPr>
              <w:t xml:space="preserve">  </w:t>
            </w:r>
          </w:p>
        </w:tc>
      </w:tr>
      <w:tr w:rsidR="00DF52C8" w:rsidRPr="007D22CA" w14:paraId="7E86D05C" w14:textId="77777777" w:rsidTr="00463C5C">
        <w:trPr>
          <w:trHeight w:val="35"/>
        </w:trPr>
        <w:tc>
          <w:tcPr>
            <w:tcW w:w="10206" w:type="dxa"/>
            <w:gridSpan w:val="3"/>
            <w:tcBorders>
              <w:top w:val="nil"/>
              <w:left w:val="nil"/>
              <w:bottom w:val="single" w:sz="4" w:space="0" w:color="auto"/>
              <w:right w:val="nil"/>
            </w:tcBorders>
            <w:shd w:val="clear" w:color="auto" w:fill="auto"/>
            <w:vAlign w:val="center"/>
          </w:tcPr>
          <w:p w14:paraId="3FC8CD22"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Ved fejl/nedbrud som </w:t>
            </w:r>
            <w:r w:rsidRPr="007D22CA">
              <w:rPr>
                <w:rFonts w:ascii="K2D" w:hAnsi="K2D" w:cs="K2D"/>
                <w:color w:val="FF0000"/>
                <w:sz w:val="16"/>
                <w:szCs w:val="16"/>
                <w:u w:val="single"/>
              </w:rPr>
              <w:t>driftsansvarlig ikke kan udbedre med det samme</w:t>
            </w:r>
            <w:r w:rsidRPr="007D22CA">
              <w:rPr>
                <w:rFonts w:ascii="K2D" w:hAnsi="K2D" w:cs="K2D"/>
                <w:color w:val="FF0000"/>
                <w:sz w:val="16"/>
                <w:szCs w:val="16"/>
              </w:rPr>
              <w:t xml:space="preserve"> eller hvis driftsansvarlig </w:t>
            </w:r>
            <w:r w:rsidRPr="007D22CA">
              <w:rPr>
                <w:rFonts w:ascii="K2D" w:hAnsi="K2D" w:cs="K2D"/>
                <w:color w:val="FF0000"/>
                <w:sz w:val="16"/>
                <w:szCs w:val="16"/>
                <w:u w:val="single"/>
              </w:rPr>
              <w:t>ikke kan tilkaldes</w:t>
            </w:r>
            <w:r w:rsidRPr="007D22CA">
              <w:rPr>
                <w:rFonts w:ascii="K2D" w:hAnsi="K2D" w:cs="K2D"/>
                <w:color w:val="FF0000"/>
                <w:sz w:val="16"/>
                <w:szCs w:val="16"/>
              </w:rPr>
              <w:t>, skal ABA-installatør tilkaldes for at udbedre fejlen:</w:t>
            </w:r>
          </w:p>
          <w:p w14:paraId="157268CC"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ABC </w:t>
            </w:r>
            <w:proofErr w:type="gramStart"/>
            <w:r w:rsidRPr="007D22CA">
              <w:rPr>
                <w:rFonts w:ascii="K2D" w:hAnsi="K2D" w:cs="K2D"/>
                <w:color w:val="FF0000"/>
                <w:sz w:val="16"/>
                <w:szCs w:val="16"/>
              </w:rPr>
              <w:t>ABA alarmer</w:t>
            </w:r>
            <w:proofErr w:type="gramEnd"/>
            <w:r w:rsidRPr="007D22CA">
              <w:rPr>
                <w:rFonts w:ascii="K2D" w:hAnsi="K2D" w:cs="K2D"/>
                <w:color w:val="FF0000"/>
                <w:sz w:val="16"/>
                <w:szCs w:val="16"/>
              </w:rPr>
              <w:t xml:space="preserve"> </w:t>
            </w:r>
          </w:p>
          <w:p w14:paraId="612B0C9C" w14:textId="77777777" w:rsidR="00DF52C8" w:rsidRPr="007D22CA" w:rsidRDefault="00DF52C8" w:rsidP="00463C5C">
            <w:pPr>
              <w:spacing w:line="276" w:lineRule="auto"/>
              <w:textAlignment w:val="baseline"/>
              <w:rPr>
                <w:rFonts w:ascii="K2D" w:hAnsi="K2D" w:cs="K2D"/>
                <w:color w:val="FF0000"/>
                <w:sz w:val="16"/>
                <w:szCs w:val="16"/>
              </w:rPr>
            </w:pPr>
            <w:proofErr w:type="gramStart"/>
            <w:r w:rsidRPr="007D22CA">
              <w:rPr>
                <w:rFonts w:ascii="K2D" w:hAnsi="K2D" w:cs="K2D"/>
                <w:color w:val="FF0000"/>
                <w:sz w:val="16"/>
                <w:szCs w:val="16"/>
              </w:rPr>
              <w:t>ABC vej</w:t>
            </w:r>
            <w:proofErr w:type="gramEnd"/>
            <w:r w:rsidRPr="007D22CA">
              <w:rPr>
                <w:rFonts w:ascii="K2D" w:hAnsi="K2D" w:cs="K2D"/>
                <w:color w:val="FF0000"/>
                <w:sz w:val="16"/>
                <w:szCs w:val="16"/>
              </w:rPr>
              <w:t xml:space="preserve"> 12</w:t>
            </w:r>
          </w:p>
          <w:p w14:paraId="4B8FA6D8"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9999 ABC</w:t>
            </w:r>
          </w:p>
          <w:p w14:paraId="61009511"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Telefon 99 99 99 99 </w:t>
            </w:r>
          </w:p>
          <w:p w14:paraId="6E639CE4" w14:textId="77777777" w:rsidR="00DF52C8" w:rsidRPr="007D22CA" w:rsidRDefault="00DF52C8" w:rsidP="00463C5C">
            <w:pPr>
              <w:rPr>
                <w:rFonts w:ascii="K2D" w:hAnsi="K2D" w:cs="K2D"/>
                <w:b/>
                <w:sz w:val="20"/>
                <w:szCs w:val="20"/>
              </w:rPr>
            </w:pPr>
            <w:r w:rsidRPr="007D22CA">
              <w:rPr>
                <w:rFonts w:ascii="K2D" w:hAnsi="K2D" w:cs="K2D"/>
                <w:color w:val="FF0000"/>
                <w:sz w:val="16"/>
                <w:szCs w:val="16"/>
              </w:rPr>
              <w:t>Vagt nummer 88 88 88 88</w:t>
            </w:r>
          </w:p>
        </w:tc>
      </w:tr>
      <w:tr w:rsidR="00DF52C8" w:rsidRPr="007D22CA" w14:paraId="7AF739B3" w14:textId="77777777" w:rsidTr="00463C5C">
        <w:trPr>
          <w:trHeight w:val="35"/>
        </w:trPr>
        <w:tc>
          <w:tcPr>
            <w:tcW w:w="10206" w:type="dxa"/>
            <w:gridSpan w:val="3"/>
            <w:tcBorders>
              <w:top w:val="nil"/>
              <w:left w:val="nil"/>
              <w:bottom w:val="single" w:sz="4" w:space="0" w:color="auto"/>
              <w:right w:val="nil"/>
            </w:tcBorders>
            <w:shd w:val="clear" w:color="auto" w:fill="D9D9D9" w:themeFill="background1" w:themeFillShade="D9"/>
            <w:vAlign w:val="center"/>
          </w:tcPr>
          <w:p w14:paraId="14F44B3E" w14:textId="77777777" w:rsidR="00DF52C8" w:rsidRPr="007D22CA" w:rsidRDefault="00DF52C8" w:rsidP="00463C5C">
            <w:pPr>
              <w:spacing w:line="276" w:lineRule="auto"/>
              <w:textAlignment w:val="baseline"/>
              <w:rPr>
                <w:rFonts w:ascii="K2D" w:hAnsi="K2D" w:cs="K2D"/>
                <w:b/>
                <w:sz w:val="16"/>
                <w:szCs w:val="16"/>
              </w:rPr>
            </w:pPr>
            <w:r w:rsidRPr="007D22CA">
              <w:rPr>
                <w:rFonts w:ascii="K2D" w:hAnsi="K2D" w:cs="K2D"/>
                <w:b/>
                <w:sz w:val="16"/>
                <w:szCs w:val="16"/>
              </w:rPr>
              <w:t>3. Identifikation af fejl og tilhørende kompenserende tiltag indtil anlægget fungerer igen</w:t>
            </w:r>
          </w:p>
        </w:tc>
      </w:tr>
      <w:tr w:rsidR="00DF52C8" w:rsidRPr="007D22CA" w14:paraId="1A91637F" w14:textId="77777777" w:rsidTr="00463C5C">
        <w:trPr>
          <w:trHeight w:val="35"/>
        </w:trPr>
        <w:tc>
          <w:tcPr>
            <w:tcW w:w="8415" w:type="dxa"/>
            <w:gridSpan w:val="2"/>
            <w:tcBorders>
              <w:top w:val="nil"/>
              <w:left w:val="nil"/>
              <w:bottom w:val="single" w:sz="4" w:space="0" w:color="auto"/>
              <w:right w:val="single" w:sz="4" w:space="0" w:color="auto"/>
            </w:tcBorders>
            <w:shd w:val="clear" w:color="auto" w:fill="auto"/>
            <w:vAlign w:val="center"/>
          </w:tcPr>
          <w:p w14:paraId="796D805C" w14:textId="77777777" w:rsidR="00DF52C8" w:rsidRPr="007D22CA" w:rsidRDefault="00DF52C8" w:rsidP="00463C5C">
            <w:pPr>
              <w:spacing w:line="276" w:lineRule="auto"/>
              <w:textAlignment w:val="baseline"/>
              <w:rPr>
                <w:rFonts w:ascii="K2D" w:hAnsi="K2D" w:cs="K2D"/>
                <w:i/>
                <w:sz w:val="16"/>
                <w:szCs w:val="16"/>
              </w:rPr>
            </w:pPr>
            <w:r w:rsidRPr="007D22CA">
              <w:rPr>
                <w:rFonts w:ascii="K2D" w:hAnsi="K2D" w:cs="K2D"/>
                <w:i/>
                <w:sz w:val="16"/>
                <w:szCs w:val="16"/>
              </w:rPr>
              <w:t>Fejl/nedbrud - beskrivelse</w:t>
            </w:r>
          </w:p>
        </w:tc>
        <w:tc>
          <w:tcPr>
            <w:tcW w:w="1791" w:type="dxa"/>
            <w:tcBorders>
              <w:top w:val="nil"/>
              <w:left w:val="single" w:sz="4" w:space="0" w:color="auto"/>
              <w:bottom w:val="single" w:sz="4" w:space="0" w:color="auto"/>
              <w:right w:val="nil"/>
            </w:tcBorders>
            <w:shd w:val="clear" w:color="auto" w:fill="auto"/>
            <w:vAlign w:val="center"/>
          </w:tcPr>
          <w:p w14:paraId="78E23ED5" w14:textId="77777777" w:rsidR="00DF52C8" w:rsidRPr="007D22CA" w:rsidRDefault="00DF52C8" w:rsidP="00463C5C">
            <w:pPr>
              <w:spacing w:line="276" w:lineRule="auto"/>
              <w:jc w:val="center"/>
              <w:textAlignment w:val="baseline"/>
              <w:rPr>
                <w:rFonts w:ascii="K2D" w:hAnsi="K2D" w:cs="K2D"/>
                <w:i/>
                <w:sz w:val="16"/>
                <w:szCs w:val="16"/>
              </w:rPr>
            </w:pPr>
            <w:r w:rsidRPr="007D22CA">
              <w:rPr>
                <w:rFonts w:ascii="K2D" w:hAnsi="K2D" w:cs="K2D"/>
                <w:i/>
                <w:sz w:val="16"/>
                <w:szCs w:val="16"/>
              </w:rPr>
              <w:t>Kompenserende tiltag</w:t>
            </w:r>
          </w:p>
        </w:tc>
      </w:tr>
      <w:tr w:rsidR="00DF52C8" w:rsidRPr="007D22CA" w14:paraId="17CB5F49" w14:textId="77777777" w:rsidTr="00463C5C">
        <w:trPr>
          <w:trHeight w:val="35"/>
        </w:trPr>
        <w:tc>
          <w:tcPr>
            <w:tcW w:w="8415" w:type="dxa"/>
            <w:gridSpan w:val="2"/>
            <w:tcBorders>
              <w:top w:val="single" w:sz="4" w:space="0" w:color="auto"/>
              <w:left w:val="nil"/>
              <w:bottom w:val="single" w:sz="4" w:space="0" w:color="auto"/>
              <w:right w:val="single" w:sz="4" w:space="0" w:color="auto"/>
            </w:tcBorders>
            <w:shd w:val="clear" w:color="auto" w:fill="auto"/>
            <w:vAlign w:val="center"/>
          </w:tcPr>
          <w:p w14:paraId="56A2CB30"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Anlægget fungerer ikke</w:t>
            </w:r>
          </w:p>
        </w:tc>
        <w:tc>
          <w:tcPr>
            <w:tcW w:w="1791" w:type="dxa"/>
            <w:tcBorders>
              <w:top w:val="nil"/>
              <w:left w:val="single" w:sz="4" w:space="0" w:color="auto"/>
              <w:bottom w:val="single" w:sz="4" w:space="0" w:color="auto"/>
              <w:right w:val="nil"/>
            </w:tcBorders>
            <w:shd w:val="clear" w:color="auto" w:fill="auto"/>
            <w:vAlign w:val="center"/>
          </w:tcPr>
          <w:p w14:paraId="3E59D84A" w14:textId="77777777" w:rsidR="00DF52C8" w:rsidRPr="007D22CA" w:rsidRDefault="00DF52C8" w:rsidP="00463C5C">
            <w:pPr>
              <w:spacing w:line="276" w:lineRule="auto"/>
              <w:jc w:val="center"/>
              <w:textAlignment w:val="baseline"/>
              <w:rPr>
                <w:rFonts w:ascii="K2D" w:hAnsi="K2D" w:cs="K2D"/>
                <w:color w:val="FF0000"/>
                <w:sz w:val="16"/>
                <w:szCs w:val="16"/>
              </w:rPr>
            </w:pPr>
            <w:r w:rsidRPr="007D22CA">
              <w:rPr>
                <w:rFonts w:ascii="K2D" w:hAnsi="K2D" w:cs="K2D"/>
                <w:color w:val="FF0000"/>
                <w:sz w:val="16"/>
                <w:szCs w:val="16"/>
              </w:rPr>
              <w:t>A</w:t>
            </w:r>
          </w:p>
        </w:tc>
      </w:tr>
      <w:tr w:rsidR="00DF52C8" w:rsidRPr="007D22CA" w14:paraId="13E255BE" w14:textId="77777777" w:rsidTr="00463C5C">
        <w:trPr>
          <w:trHeight w:val="35"/>
        </w:trPr>
        <w:tc>
          <w:tcPr>
            <w:tcW w:w="8415" w:type="dxa"/>
            <w:gridSpan w:val="2"/>
            <w:tcBorders>
              <w:top w:val="single" w:sz="4" w:space="0" w:color="auto"/>
              <w:left w:val="nil"/>
              <w:bottom w:val="single" w:sz="4" w:space="0" w:color="auto"/>
              <w:right w:val="single" w:sz="4" w:space="0" w:color="auto"/>
            </w:tcBorders>
            <w:shd w:val="clear" w:color="auto" w:fill="auto"/>
            <w:vAlign w:val="center"/>
          </w:tcPr>
          <w:p w14:paraId="7013232C"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Anlæg fungerer i bygningen, men der overføres ikke alarmer til beredskabets vagtcentral </w:t>
            </w:r>
          </w:p>
        </w:tc>
        <w:tc>
          <w:tcPr>
            <w:tcW w:w="1791" w:type="dxa"/>
            <w:tcBorders>
              <w:top w:val="nil"/>
              <w:left w:val="single" w:sz="4" w:space="0" w:color="auto"/>
              <w:bottom w:val="single" w:sz="4" w:space="0" w:color="auto"/>
              <w:right w:val="nil"/>
            </w:tcBorders>
            <w:shd w:val="clear" w:color="auto" w:fill="auto"/>
            <w:vAlign w:val="center"/>
          </w:tcPr>
          <w:p w14:paraId="29393CE8" w14:textId="77777777" w:rsidR="00DF52C8" w:rsidRPr="007D22CA" w:rsidRDefault="00DF52C8" w:rsidP="00463C5C">
            <w:pPr>
              <w:spacing w:line="276" w:lineRule="auto"/>
              <w:jc w:val="center"/>
              <w:textAlignment w:val="baseline"/>
              <w:rPr>
                <w:rFonts w:ascii="K2D" w:hAnsi="K2D" w:cs="K2D"/>
                <w:color w:val="FF0000"/>
                <w:sz w:val="16"/>
                <w:szCs w:val="16"/>
              </w:rPr>
            </w:pPr>
            <w:r w:rsidRPr="007D22CA">
              <w:rPr>
                <w:rFonts w:ascii="K2D" w:hAnsi="K2D" w:cs="K2D"/>
                <w:color w:val="FF0000"/>
                <w:sz w:val="16"/>
                <w:szCs w:val="16"/>
              </w:rPr>
              <w:t>B</w:t>
            </w:r>
          </w:p>
        </w:tc>
      </w:tr>
      <w:tr w:rsidR="00DF52C8" w:rsidRPr="007D22CA" w14:paraId="06F94F22" w14:textId="77777777" w:rsidTr="00463C5C">
        <w:trPr>
          <w:trHeight w:val="35"/>
        </w:trPr>
        <w:tc>
          <w:tcPr>
            <w:tcW w:w="8415" w:type="dxa"/>
            <w:gridSpan w:val="2"/>
            <w:tcBorders>
              <w:top w:val="single" w:sz="4" w:space="0" w:color="auto"/>
              <w:left w:val="nil"/>
              <w:bottom w:val="single" w:sz="4" w:space="0" w:color="auto"/>
              <w:right w:val="single" w:sz="4" w:space="0" w:color="auto"/>
            </w:tcBorders>
            <w:shd w:val="clear" w:color="auto" w:fill="auto"/>
            <w:vAlign w:val="center"/>
          </w:tcPr>
          <w:p w14:paraId="6D001C1C"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 xml:space="preserve">En detektor virker ikke </w:t>
            </w:r>
          </w:p>
        </w:tc>
        <w:tc>
          <w:tcPr>
            <w:tcW w:w="1791" w:type="dxa"/>
            <w:tcBorders>
              <w:top w:val="nil"/>
              <w:left w:val="single" w:sz="4" w:space="0" w:color="auto"/>
              <w:bottom w:val="single" w:sz="4" w:space="0" w:color="auto"/>
              <w:right w:val="nil"/>
            </w:tcBorders>
            <w:shd w:val="clear" w:color="auto" w:fill="auto"/>
            <w:vAlign w:val="center"/>
          </w:tcPr>
          <w:p w14:paraId="38433FF4" w14:textId="77777777" w:rsidR="00DF52C8" w:rsidRPr="007D22CA" w:rsidRDefault="00DF52C8" w:rsidP="00463C5C">
            <w:pPr>
              <w:spacing w:line="276" w:lineRule="auto"/>
              <w:jc w:val="center"/>
              <w:textAlignment w:val="baseline"/>
              <w:rPr>
                <w:rFonts w:ascii="K2D" w:hAnsi="K2D" w:cs="K2D"/>
                <w:color w:val="FF0000"/>
                <w:sz w:val="16"/>
                <w:szCs w:val="16"/>
              </w:rPr>
            </w:pPr>
            <w:r w:rsidRPr="007D22CA">
              <w:rPr>
                <w:rFonts w:ascii="K2D" w:hAnsi="K2D" w:cs="K2D"/>
                <w:color w:val="FF0000"/>
                <w:sz w:val="16"/>
                <w:szCs w:val="16"/>
              </w:rPr>
              <w:t>C</w:t>
            </w:r>
          </w:p>
        </w:tc>
      </w:tr>
      <w:tr w:rsidR="00DF52C8" w:rsidRPr="007D22CA" w14:paraId="2683BB77" w14:textId="77777777" w:rsidTr="00463C5C">
        <w:trPr>
          <w:trHeight w:val="35"/>
        </w:trPr>
        <w:tc>
          <w:tcPr>
            <w:tcW w:w="8415" w:type="dxa"/>
            <w:gridSpan w:val="2"/>
            <w:tcBorders>
              <w:top w:val="single" w:sz="4" w:space="0" w:color="auto"/>
              <w:left w:val="nil"/>
              <w:bottom w:val="single" w:sz="4" w:space="0" w:color="auto"/>
              <w:right w:val="single" w:sz="4" w:space="0" w:color="auto"/>
            </w:tcBorders>
            <w:shd w:val="clear" w:color="auto" w:fill="auto"/>
            <w:vAlign w:val="center"/>
          </w:tcPr>
          <w:p w14:paraId="255D7683"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16"/>
                <w:szCs w:val="16"/>
              </w:rPr>
              <w:t>En detektor udkobles grundet håndværkerarbejde</w:t>
            </w:r>
          </w:p>
        </w:tc>
        <w:tc>
          <w:tcPr>
            <w:tcW w:w="1791" w:type="dxa"/>
            <w:tcBorders>
              <w:top w:val="nil"/>
              <w:left w:val="single" w:sz="4" w:space="0" w:color="auto"/>
              <w:bottom w:val="single" w:sz="4" w:space="0" w:color="auto"/>
              <w:right w:val="nil"/>
            </w:tcBorders>
            <w:shd w:val="clear" w:color="auto" w:fill="auto"/>
            <w:vAlign w:val="center"/>
          </w:tcPr>
          <w:p w14:paraId="0D984B0C" w14:textId="77777777" w:rsidR="00DF52C8" w:rsidRPr="007D22CA" w:rsidRDefault="00DF52C8" w:rsidP="00463C5C">
            <w:pPr>
              <w:spacing w:line="276" w:lineRule="auto"/>
              <w:jc w:val="center"/>
              <w:textAlignment w:val="baseline"/>
              <w:rPr>
                <w:rFonts w:ascii="K2D" w:hAnsi="K2D" w:cs="K2D"/>
                <w:color w:val="FF0000"/>
                <w:sz w:val="16"/>
                <w:szCs w:val="16"/>
              </w:rPr>
            </w:pPr>
            <w:r w:rsidRPr="007D22CA">
              <w:rPr>
                <w:rFonts w:ascii="K2D" w:hAnsi="K2D" w:cs="K2D"/>
                <w:color w:val="FF0000"/>
                <w:sz w:val="16"/>
                <w:szCs w:val="16"/>
              </w:rPr>
              <w:t>D</w:t>
            </w:r>
          </w:p>
        </w:tc>
      </w:tr>
      <w:tr w:rsidR="00DF52C8" w:rsidRPr="007D22CA" w14:paraId="41CF0CA8" w14:textId="77777777" w:rsidTr="00463C5C">
        <w:trPr>
          <w:trHeight w:val="35"/>
        </w:trPr>
        <w:tc>
          <w:tcPr>
            <w:tcW w:w="8415" w:type="dxa"/>
            <w:gridSpan w:val="2"/>
            <w:tcBorders>
              <w:top w:val="single" w:sz="4" w:space="0" w:color="auto"/>
              <w:left w:val="nil"/>
              <w:bottom w:val="single" w:sz="4" w:space="0" w:color="auto"/>
              <w:right w:val="single" w:sz="4" w:space="0" w:color="auto"/>
            </w:tcBorders>
            <w:shd w:val="clear" w:color="auto" w:fill="auto"/>
            <w:vAlign w:val="center"/>
          </w:tcPr>
          <w:p w14:paraId="26BB8F3C" w14:textId="77777777" w:rsidR="00DF52C8" w:rsidRPr="007D22CA" w:rsidRDefault="00DF52C8" w:rsidP="00463C5C">
            <w:pPr>
              <w:spacing w:line="276" w:lineRule="auto"/>
              <w:textAlignment w:val="baseline"/>
              <w:rPr>
                <w:rFonts w:ascii="K2D" w:hAnsi="K2D" w:cs="K2D"/>
                <w:i/>
                <w:color w:val="FF0000"/>
                <w:sz w:val="16"/>
                <w:szCs w:val="16"/>
              </w:rPr>
            </w:pPr>
          </w:p>
        </w:tc>
        <w:tc>
          <w:tcPr>
            <w:tcW w:w="1791" w:type="dxa"/>
            <w:tcBorders>
              <w:top w:val="nil"/>
              <w:left w:val="single" w:sz="4" w:space="0" w:color="auto"/>
              <w:bottom w:val="single" w:sz="4" w:space="0" w:color="auto"/>
              <w:right w:val="nil"/>
            </w:tcBorders>
            <w:shd w:val="clear" w:color="auto" w:fill="auto"/>
            <w:vAlign w:val="center"/>
          </w:tcPr>
          <w:p w14:paraId="0472C3D2" w14:textId="77777777" w:rsidR="00DF52C8" w:rsidRPr="007D22CA" w:rsidRDefault="00DF52C8" w:rsidP="00463C5C">
            <w:pPr>
              <w:spacing w:line="276" w:lineRule="auto"/>
              <w:jc w:val="center"/>
              <w:textAlignment w:val="baseline"/>
              <w:rPr>
                <w:rFonts w:ascii="K2D" w:hAnsi="K2D" w:cs="K2D"/>
                <w:i/>
                <w:color w:val="FF0000"/>
                <w:sz w:val="16"/>
                <w:szCs w:val="16"/>
              </w:rPr>
            </w:pPr>
          </w:p>
        </w:tc>
      </w:tr>
      <w:tr w:rsidR="00DF52C8" w:rsidRPr="007D22CA" w14:paraId="16F30656" w14:textId="77777777" w:rsidTr="00463C5C">
        <w:trPr>
          <w:trHeight w:val="284"/>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559CE" w14:textId="77777777" w:rsidR="00DF52C8" w:rsidRPr="007D22CA" w:rsidRDefault="00DF52C8" w:rsidP="00463C5C">
            <w:pPr>
              <w:spacing w:line="276" w:lineRule="auto"/>
              <w:rPr>
                <w:rFonts w:ascii="K2D" w:hAnsi="K2D" w:cs="K2D"/>
                <w:b/>
                <w:sz w:val="16"/>
                <w:szCs w:val="16"/>
              </w:rPr>
            </w:pPr>
            <w:r w:rsidRPr="007D22CA">
              <w:rPr>
                <w:rFonts w:ascii="K2D" w:hAnsi="K2D" w:cs="K2D"/>
                <w:b/>
                <w:sz w:val="16"/>
                <w:szCs w:val="16"/>
              </w:rPr>
              <w:t xml:space="preserve">4. Iværksæt relevant kompenserende tiltag indtil fejl/nedbrud er rettet </w:t>
            </w:r>
          </w:p>
        </w:tc>
      </w:tr>
      <w:tr w:rsidR="00DF52C8" w:rsidRPr="007D22CA" w14:paraId="49FBF41C"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6C433" w14:textId="77777777" w:rsidR="00DF52C8" w:rsidRPr="007D22CA" w:rsidRDefault="00DF52C8" w:rsidP="00463C5C">
            <w:pPr>
              <w:spacing w:line="276" w:lineRule="auto"/>
              <w:jc w:val="center"/>
              <w:rPr>
                <w:rFonts w:ascii="K2D" w:hAnsi="K2D" w:cs="K2D"/>
                <w:i/>
                <w:sz w:val="16"/>
                <w:szCs w:val="16"/>
              </w:rPr>
            </w:pPr>
            <w:r w:rsidRPr="007D22CA">
              <w:rPr>
                <w:rFonts w:ascii="K2D" w:hAnsi="K2D" w:cs="K2D"/>
                <w:i/>
                <w:sz w:val="16"/>
                <w:szCs w:val="16"/>
              </w:rPr>
              <w:t>Kompenserende tiltag</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1796C" w14:textId="77777777" w:rsidR="00DF52C8" w:rsidRPr="007D22CA" w:rsidRDefault="00DF52C8" w:rsidP="00463C5C">
            <w:pPr>
              <w:spacing w:line="276" w:lineRule="auto"/>
              <w:rPr>
                <w:rFonts w:ascii="K2D" w:hAnsi="K2D" w:cs="K2D"/>
                <w:i/>
                <w:color w:val="FF0000"/>
                <w:sz w:val="16"/>
                <w:szCs w:val="16"/>
              </w:rPr>
            </w:pPr>
            <w:r w:rsidRPr="007D22CA">
              <w:rPr>
                <w:rFonts w:ascii="K2D" w:hAnsi="K2D" w:cs="K2D"/>
                <w:i/>
                <w:color w:val="000000" w:themeColor="text1"/>
                <w:sz w:val="16"/>
                <w:szCs w:val="16"/>
              </w:rPr>
              <w:t>Beskrivelse af tiltag – tiltag opretholdes indtil fejl/nedbrud er udbedret</w:t>
            </w:r>
          </w:p>
        </w:tc>
      </w:tr>
      <w:tr w:rsidR="00DF52C8" w:rsidRPr="007D22CA" w14:paraId="0C987D23"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D0A1C6"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A</w:t>
            </w:r>
          </w:p>
          <w:p w14:paraId="1BDB0D56"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Rømning</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B5F01"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Bygningen rømmes for gæster</w:t>
            </w:r>
          </w:p>
        </w:tc>
      </w:tr>
      <w:tr w:rsidR="00DF52C8" w:rsidRPr="007D22CA" w14:paraId="79C54BCF"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055E0A"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B</w:t>
            </w:r>
          </w:p>
          <w:p w14:paraId="55F5738F"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Ansat alarmerer</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F0B31"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 xml:space="preserve">Vagt i bygningen skal alarmere via 112, </w:t>
            </w:r>
            <w:proofErr w:type="gramStart"/>
            <w:r w:rsidRPr="007D22CA">
              <w:rPr>
                <w:rFonts w:ascii="K2D" w:hAnsi="K2D" w:cs="K2D"/>
                <w:color w:val="FF0000"/>
                <w:sz w:val="16"/>
                <w:szCs w:val="16"/>
              </w:rPr>
              <w:t>såfremt</w:t>
            </w:r>
            <w:proofErr w:type="gramEnd"/>
            <w:r w:rsidRPr="007D22CA">
              <w:rPr>
                <w:rFonts w:ascii="K2D" w:hAnsi="K2D" w:cs="K2D"/>
                <w:color w:val="FF0000"/>
                <w:sz w:val="16"/>
                <w:szCs w:val="16"/>
              </w:rPr>
              <w:t xml:space="preserve"> der opstår brand i bygningen. Denne vagt kan varetage andre funktioner under vagten.</w:t>
            </w:r>
          </w:p>
          <w:p w14:paraId="0D3D3344" w14:textId="77777777" w:rsidR="00DF52C8" w:rsidRPr="007D22CA" w:rsidRDefault="00DF52C8" w:rsidP="00463C5C">
            <w:pPr>
              <w:spacing w:line="276" w:lineRule="auto"/>
              <w:rPr>
                <w:rFonts w:ascii="K2D" w:hAnsi="K2D" w:cs="K2D"/>
                <w:color w:val="FF0000"/>
                <w:sz w:val="16"/>
                <w:szCs w:val="16"/>
              </w:rPr>
            </w:pPr>
          </w:p>
          <w:p w14:paraId="7FE470B8"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Vagten kan varetages af den driftsansvarlige eller dennes stedfortræder</w:t>
            </w:r>
          </w:p>
        </w:tc>
      </w:tr>
      <w:tr w:rsidR="00DF52C8" w:rsidRPr="007D22CA" w14:paraId="76973A92"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FA45E7"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C</w:t>
            </w:r>
          </w:p>
          <w:p w14:paraId="3C587294"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Fast vagt</w:t>
            </w:r>
          </w:p>
          <w:p w14:paraId="2830726E" w14:textId="77777777" w:rsidR="00DF52C8" w:rsidRPr="007D22CA" w:rsidRDefault="00DF52C8" w:rsidP="00463C5C">
            <w:pPr>
              <w:spacing w:line="276" w:lineRule="auto"/>
              <w:jc w:val="center"/>
              <w:rPr>
                <w:rFonts w:ascii="K2D" w:hAnsi="K2D" w:cs="K2D"/>
                <w:sz w:val="16"/>
                <w:szCs w:val="16"/>
              </w:rPr>
            </w:pP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2B78E"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Der placeres en fast vagt i detektorens overvågningsområde.</w:t>
            </w:r>
          </w:p>
          <w:p w14:paraId="2E68BB5F"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 xml:space="preserve">Vagten kan godt varetage andre funktioner end denne overvågningsfunktion, men skal forblive i overvågningsområdet. </w:t>
            </w:r>
          </w:p>
          <w:p w14:paraId="02E8FDDD" w14:textId="77777777" w:rsidR="00DF52C8" w:rsidRPr="007D22CA" w:rsidRDefault="00DF52C8" w:rsidP="00463C5C">
            <w:pPr>
              <w:spacing w:line="276" w:lineRule="auto"/>
              <w:rPr>
                <w:rFonts w:ascii="K2D" w:hAnsi="K2D" w:cs="K2D"/>
                <w:color w:val="FF0000"/>
                <w:sz w:val="16"/>
                <w:szCs w:val="16"/>
              </w:rPr>
            </w:pPr>
          </w:p>
          <w:p w14:paraId="3F5FAC4D"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Vagten skal ved brandkendetegn aktivere nærmeste alarmtryk, redde/evakuere gæster, og om muligt slukke branden og modtage beredskabet.</w:t>
            </w:r>
          </w:p>
          <w:p w14:paraId="5461D579" w14:textId="77777777" w:rsidR="00DF52C8" w:rsidRPr="007D22CA" w:rsidRDefault="00DF52C8" w:rsidP="00463C5C">
            <w:pPr>
              <w:spacing w:line="276" w:lineRule="auto"/>
              <w:rPr>
                <w:rFonts w:ascii="K2D" w:hAnsi="K2D" w:cs="K2D"/>
                <w:color w:val="FF0000"/>
                <w:sz w:val="16"/>
                <w:szCs w:val="16"/>
              </w:rPr>
            </w:pPr>
          </w:p>
          <w:p w14:paraId="48476916" w14:textId="77777777" w:rsidR="00DF52C8" w:rsidRPr="007D22CA" w:rsidRDefault="00DF52C8" w:rsidP="00463C5C">
            <w:pPr>
              <w:spacing w:line="276" w:lineRule="auto"/>
              <w:rPr>
                <w:rFonts w:ascii="K2D" w:hAnsi="K2D" w:cs="K2D"/>
                <w:color w:val="FF0000"/>
                <w:sz w:val="16"/>
                <w:szCs w:val="16"/>
              </w:rPr>
            </w:pPr>
            <w:r w:rsidRPr="007D22CA">
              <w:rPr>
                <w:rFonts w:ascii="K2D" w:hAnsi="K2D" w:cs="K2D"/>
                <w:color w:val="FF0000"/>
                <w:sz w:val="16"/>
                <w:szCs w:val="16"/>
              </w:rPr>
              <w:t xml:space="preserve">Vagten kan med instruktion varetages af en instrueret ansat. </w:t>
            </w:r>
          </w:p>
        </w:tc>
      </w:tr>
      <w:tr w:rsidR="00DF52C8" w:rsidRPr="007D22CA" w14:paraId="2C0A7E8A"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AEDB1E"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D</w:t>
            </w:r>
          </w:p>
          <w:p w14:paraId="2918CCEA"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Håndværker</w:t>
            </w:r>
          </w:p>
          <w:p w14:paraId="3779FDA2" w14:textId="77777777" w:rsidR="00DF52C8" w:rsidRPr="007D22CA" w:rsidRDefault="00DF52C8" w:rsidP="00463C5C">
            <w:pPr>
              <w:spacing w:line="276" w:lineRule="auto"/>
              <w:jc w:val="center"/>
              <w:rPr>
                <w:rFonts w:ascii="K2D" w:hAnsi="K2D" w:cs="K2D"/>
                <w:sz w:val="16"/>
                <w:szCs w:val="16"/>
              </w:rPr>
            </w:pPr>
            <w:r w:rsidRPr="007D22CA">
              <w:rPr>
                <w:rFonts w:ascii="K2D" w:hAnsi="K2D" w:cs="K2D"/>
                <w:sz w:val="16"/>
                <w:szCs w:val="16"/>
              </w:rPr>
              <w:t xml:space="preserve">/personale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3F469" w14:textId="77777777" w:rsidR="00DF52C8" w:rsidRPr="007D22CA" w:rsidRDefault="00DF52C8" w:rsidP="00463C5C">
            <w:pPr>
              <w:keepNext/>
              <w:rPr>
                <w:rFonts w:ascii="K2D" w:hAnsi="K2D" w:cs="K2D"/>
                <w:color w:val="FF0000"/>
                <w:sz w:val="16"/>
                <w:szCs w:val="16"/>
              </w:rPr>
            </w:pPr>
            <w:r w:rsidRPr="007D22CA">
              <w:rPr>
                <w:rFonts w:ascii="K2D" w:hAnsi="K2D" w:cs="K2D"/>
                <w:color w:val="FF0000"/>
                <w:sz w:val="16"/>
                <w:szCs w:val="16"/>
              </w:rPr>
              <w:t>Udkoblingen må ikke ske, mens der er gæster i bygningen.</w:t>
            </w:r>
          </w:p>
          <w:p w14:paraId="58C441B3" w14:textId="77777777" w:rsidR="00DF52C8" w:rsidRPr="007D22CA" w:rsidRDefault="00DF52C8" w:rsidP="00463C5C">
            <w:pPr>
              <w:keepNext/>
              <w:rPr>
                <w:rFonts w:ascii="K2D" w:hAnsi="K2D" w:cs="K2D"/>
                <w:color w:val="FF0000"/>
                <w:sz w:val="16"/>
                <w:szCs w:val="16"/>
              </w:rPr>
            </w:pPr>
          </w:p>
          <w:p w14:paraId="7C195CE5" w14:textId="77777777" w:rsidR="00DF52C8" w:rsidRPr="007D22CA" w:rsidRDefault="00DF52C8" w:rsidP="00463C5C">
            <w:pPr>
              <w:keepNext/>
              <w:rPr>
                <w:rFonts w:ascii="K2D" w:hAnsi="K2D" w:cs="K2D"/>
                <w:color w:val="FF0000"/>
                <w:sz w:val="16"/>
                <w:szCs w:val="16"/>
              </w:rPr>
            </w:pPr>
            <w:r w:rsidRPr="007D22CA">
              <w:rPr>
                <w:rFonts w:ascii="K2D" w:hAnsi="K2D" w:cs="K2D"/>
                <w:color w:val="FF0000"/>
                <w:sz w:val="16"/>
                <w:szCs w:val="16"/>
              </w:rPr>
              <w:t>Håndværker og evt. personale nær arbejdsstedet skal instrueres i placering af nærmeste virksomme alarmtryk samt i at aktivere nærmeste alarmtryk i tilfælde af brand.</w:t>
            </w:r>
          </w:p>
          <w:p w14:paraId="740DBA78" w14:textId="77777777" w:rsidR="00DF52C8" w:rsidRPr="007D22CA" w:rsidRDefault="00DF52C8" w:rsidP="00463C5C">
            <w:pPr>
              <w:keepNext/>
              <w:rPr>
                <w:rFonts w:ascii="K2D" w:hAnsi="K2D" w:cs="K2D"/>
                <w:color w:val="FF0000"/>
                <w:sz w:val="16"/>
                <w:szCs w:val="16"/>
              </w:rPr>
            </w:pPr>
          </w:p>
          <w:p w14:paraId="4DB78268" w14:textId="77777777" w:rsidR="00DF52C8" w:rsidRPr="007D22CA" w:rsidRDefault="00DF52C8" w:rsidP="00463C5C">
            <w:pPr>
              <w:keepNext/>
              <w:rPr>
                <w:rFonts w:ascii="K2D" w:hAnsi="K2D" w:cs="K2D"/>
                <w:color w:val="FF0000"/>
                <w:sz w:val="16"/>
                <w:szCs w:val="16"/>
              </w:rPr>
            </w:pPr>
            <w:r w:rsidRPr="007D22CA">
              <w:rPr>
                <w:rFonts w:ascii="K2D" w:hAnsi="K2D" w:cs="K2D"/>
                <w:color w:val="FF0000"/>
                <w:sz w:val="16"/>
                <w:szCs w:val="16"/>
              </w:rPr>
              <w:t xml:space="preserve">Personale i og omkring den udkoblede detektor skal varsles om varighed af udkoblingen. </w:t>
            </w:r>
          </w:p>
          <w:p w14:paraId="1412B084" w14:textId="77777777" w:rsidR="00DF52C8" w:rsidRPr="007D22CA" w:rsidRDefault="00DF52C8" w:rsidP="00463C5C">
            <w:pPr>
              <w:keepNext/>
              <w:rPr>
                <w:rFonts w:ascii="K2D" w:hAnsi="K2D" w:cs="K2D"/>
                <w:color w:val="FF0000"/>
                <w:sz w:val="16"/>
                <w:szCs w:val="16"/>
              </w:rPr>
            </w:pPr>
          </w:p>
        </w:tc>
      </w:tr>
    </w:tbl>
    <w:p w14:paraId="4C0054B5" w14:textId="33298258" w:rsidR="00DF52C8" w:rsidRPr="007D22CA" w:rsidRDefault="00DF52C8" w:rsidP="00CF08E3">
      <w:pPr>
        <w:rPr>
          <w:rFonts w:ascii="K2D" w:hAnsi="K2D" w:cs="K2D"/>
          <w:sz w:val="20"/>
          <w:szCs w:val="20"/>
        </w:rPr>
      </w:pPr>
    </w:p>
    <w:p w14:paraId="53BF9C94" w14:textId="77777777" w:rsidR="00E82022" w:rsidRDefault="00E82022">
      <w:r>
        <w:br w:type="page"/>
      </w:r>
    </w:p>
    <w:tbl>
      <w:tblPr>
        <w:tblStyle w:val="Tabel-Gitter"/>
        <w:tblW w:w="10211" w:type="dxa"/>
        <w:tblLayout w:type="fixed"/>
        <w:tblCellMar>
          <w:top w:w="28" w:type="dxa"/>
          <w:bottom w:w="28" w:type="dxa"/>
        </w:tblCellMar>
        <w:tblLook w:val="04A0" w:firstRow="1" w:lastRow="0" w:firstColumn="1" w:lastColumn="0" w:noHBand="0" w:noVBand="1"/>
      </w:tblPr>
      <w:tblGrid>
        <w:gridCol w:w="1701"/>
        <w:gridCol w:w="1276"/>
        <w:gridCol w:w="851"/>
        <w:gridCol w:w="567"/>
        <w:gridCol w:w="1984"/>
        <w:gridCol w:w="284"/>
        <w:gridCol w:w="3548"/>
      </w:tblGrid>
      <w:tr w:rsidR="00DF52C8" w:rsidRPr="007D22CA" w14:paraId="189B33E4" w14:textId="77777777" w:rsidTr="00463C5C">
        <w:trPr>
          <w:trHeight w:val="1134"/>
        </w:trPr>
        <w:tc>
          <w:tcPr>
            <w:tcW w:w="10211" w:type="dxa"/>
            <w:gridSpan w:val="7"/>
            <w:tcBorders>
              <w:top w:val="nil"/>
              <w:left w:val="nil"/>
              <w:bottom w:val="single" w:sz="4" w:space="0" w:color="auto"/>
              <w:right w:val="nil"/>
            </w:tcBorders>
            <w:shd w:val="clear" w:color="auto" w:fill="auto"/>
            <w:vAlign w:val="center"/>
          </w:tcPr>
          <w:p w14:paraId="6E1AE39F" w14:textId="3AE89AAF" w:rsidR="00DF52C8" w:rsidRPr="00E82022" w:rsidRDefault="00E82022" w:rsidP="00D923E1">
            <w:pPr>
              <w:rPr>
                <w:rFonts w:ascii="K2D" w:hAnsi="K2D" w:cs="K2D"/>
                <w:b/>
                <w:sz w:val="28"/>
                <w:szCs w:val="28"/>
              </w:rPr>
            </w:pPr>
            <w:r>
              <w:rPr>
                <w:rFonts w:ascii="K2D" w:hAnsi="K2D" w:cs="K2D"/>
                <w:bCs/>
                <w:sz w:val="24"/>
                <w:szCs w:val="24"/>
              </w:rPr>
              <w:lastRenderedPageBreak/>
              <w:t>B</w:t>
            </w:r>
            <w:r w:rsidR="00F26726" w:rsidRPr="00E82022">
              <w:rPr>
                <w:rFonts w:ascii="K2D" w:hAnsi="K2D" w:cs="K2D"/>
                <w:bCs/>
                <w:sz w:val="24"/>
                <w:szCs w:val="24"/>
              </w:rPr>
              <w:t xml:space="preserve">ilag B): </w:t>
            </w:r>
            <w:r w:rsidR="00DF52C8" w:rsidRPr="00E82022">
              <w:rPr>
                <w:rFonts w:ascii="K2D" w:hAnsi="K2D" w:cs="K2D"/>
                <w:bCs/>
                <w:sz w:val="24"/>
                <w:szCs w:val="24"/>
              </w:rPr>
              <w:t>AFTALE VEDRØRENDE</w:t>
            </w:r>
            <w:r w:rsidR="00D923E1" w:rsidRPr="00E82022">
              <w:rPr>
                <w:rFonts w:ascii="K2D" w:hAnsi="K2D" w:cs="K2D"/>
                <w:bCs/>
                <w:sz w:val="24"/>
                <w:szCs w:val="24"/>
              </w:rPr>
              <w:br/>
            </w:r>
            <w:r w:rsidRPr="00E82022">
              <w:rPr>
                <w:rFonts w:ascii="K2D" w:hAnsi="K2D" w:cs="K2D"/>
                <w:b/>
                <w:sz w:val="36"/>
                <w:szCs w:val="36"/>
              </w:rPr>
              <w:t>VARMT ARBEJDE</w:t>
            </w:r>
          </w:p>
        </w:tc>
      </w:tr>
      <w:tr w:rsidR="00DF52C8" w:rsidRPr="007D22CA" w14:paraId="62AF3D5A"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5225F50" w14:textId="77777777" w:rsidR="00DF52C8" w:rsidRPr="007D22CA" w:rsidRDefault="00DF52C8" w:rsidP="00463C5C">
            <w:pPr>
              <w:spacing w:line="276" w:lineRule="auto"/>
              <w:rPr>
                <w:rFonts w:ascii="K2D" w:hAnsi="K2D" w:cs="K2D"/>
                <w:b/>
                <w:sz w:val="20"/>
                <w:szCs w:val="18"/>
              </w:rPr>
            </w:pPr>
            <w:r w:rsidRPr="007D22CA">
              <w:rPr>
                <w:rFonts w:ascii="K2D" w:hAnsi="K2D" w:cs="K2D"/>
                <w:b/>
                <w:sz w:val="20"/>
                <w:szCs w:val="20"/>
              </w:rPr>
              <w:t>Arbejdsstedet</w:t>
            </w:r>
          </w:p>
        </w:tc>
      </w:tr>
      <w:tr w:rsidR="00DF52C8" w:rsidRPr="007D22CA" w14:paraId="46A817D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7D195DC" w14:textId="77777777" w:rsidR="00DF52C8" w:rsidRPr="007D22CA" w:rsidRDefault="00DF52C8" w:rsidP="00463C5C">
            <w:pPr>
              <w:rPr>
                <w:rFonts w:ascii="K2D" w:hAnsi="K2D" w:cs="K2D"/>
                <w:b/>
                <w:sz w:val="16"/>
                <w:szCs w:val="16"/>
              </w:rPr>
            </w:pPr>
            <w:r w:rsidRPr="007D22CA">
              <w:rPr>
                <w:rFonts w:ascii="K2D" w:hAnsi="K2D" w:cs="K2D"/>
                <w:sz w:val="16"/>
                <w:szCs w:val="16"/>
              </w:rPr>
              <w:t>Navn/Sted/Virksomhed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E6F15E7" w14:textId="77777777" w:rsidR="00DF52C8" w:rsidRPr="007D22CA" w:rsidRDefault="00DF52C8" w:rsidP="00463C5C">
            <w:pPr>
              <w:spacing w:line="276" w:lineRule="auto"/>
              <w:rPr>
                <w:rFonts w:ascii="K2D" w:hAnsi="K2D" w:cs="K2D"/>
                <w:b/>
                <w:sz w:val="16"/>
                <w:szCs w:val="16"/>
              </w:rPr>
            </w:pPr>
          </w:p>
        </w:tc>
      </w:tr>
      <w:tr w:rsidR="00DF52C8" w:rsidRPr="007D22CA" w14:paraId="631F84F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9A81DB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Adresse: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1884083"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7E3DD8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B3C7AA7"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Driftsansvarlig: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A3A4131"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20592FE2"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vAlign w:val="center"/>
          </w:tcPr>
          <w:p w14:paraId="5BB74183" w14:textId="77777777" w:rsidR="00DF52C8" w:rsidRPr="007D22CA" w:rsidRDefault="00DF52C8" w:rsidP="00463C5C">
            <w:pPr>
              <w:textAlignment w:val="baseline"/>
              <w:rPr>
                <w:rFonts w:ascii="K2D" w:hAnsi="K2D" w:cs="K2D"/>
                <w:color w:val="FF0000"/>
                <w:sz w:val="16"/>
                <w:szCs w:val="16"/>
              </w:rPr>
            </w:pPr>
          </w:p>
        </w:tc>
      </w:tr>
      <w:tr w:rsidR="00DF52C8" w:rsidRPr="007D22CA" w14:paraId="36FB69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88EBD28"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Bestiller af varmt arbejde</w:t>
            </w:r>
          </w:p>
        </w:tc>
      </w:tr>
      <w:tr w:rsidR="00DF52C8" w:rsidRPr="007D22CA" w14:paraId="4B9428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5F8B53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14CD500"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0C82E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DE4BB5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AF38D5D"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44768CE0" w14:textId="77777777" w:rsidTr="00463C5C">
        <w:trPr>
          <w:trHeight w:val="113"/>
        </w:trPr>
        <w:tc>
          <w:tcPr>
            <w:tcW w:w="10211" w:type="dxa"/>
            <w:gridSpan w:val="7"/>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15179331" w14:textId="77777777" w:rsidR="00DF52C8" w:rsidRPr="007D22CA" w:rsidRDefault="00DF52C8" w:rsidP="00463C5C">
            <w:pPr>
              <w:textAlignment w:val="baseline"/>
              <w:rPr>
                <w:rFonts w:ascii="K2D" w:hAnsi="K2D" w:cs="K2D"/>
                <w:color w:val="FF0000"/>
                <w:sz w:val="16"/>
                <w:szCs w:val="16"/>
              </w:rPr>
            </w:pPr>
          </w:p>
        </w:tc>
      </w:tr>
      <w:tr w:rsidR="00DF52C8" w:rsidRPr="007D22CA" w14:paraId="1AD088C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307518F"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Arbejdsopgave</w:t>
            </w:r>
          </w:p>
        </w:tc>
      </w:tr>
      <w:tr w:rsidR="00DF52C8" w:rsidRPr="007D22CA" w14:paraId="5400AC85"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4D1D26F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Arbejdssted i eller på bygningen: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26CD3A7"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77BC9F32"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8E7581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Beskrivelse af arbejdsopgaven: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E2B21CE"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DAED3A8"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tcPr>
          <w:p w14:paraId="1A342652" w14:textId="77777777" w:rsidR="00DF52C8" w:rsidRPr="007D22CA" w:rsidRDefault="00DF52C8" w:rsidP="00463C5C">
            <w:pPr>
              <w:textAlignment w:val="baseline"/>
              <w:rPr>
                <w:rFonts w:ascii="K2D" w:hAnsi="K2D" w:cs="K2D"/>
                <w:color w:val="FF0000"/>
                <w:sz w:val="14"/>
                <w:szCs w:val="14"/>
              </w:rPr>
            </w:pPr>
          </w:p>
        </w:tc>
      </w:tr>
      <w:tr w:rsidR="00DF52C8" w:rsidRPr="007D22CA" w14:paraId="2AADAD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6FAB2E5"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Udførende firma</w:t>
            </w:r>
          </w:p>
        </w:tc>
      </w:tr>
      <w:tr w:rsidR="00DF52C8" w:rsidRPr="007D22CA" w14:paraId="56DC7D5F"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D36AA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Firmanavn: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0AED68B"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587C"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Telefonnummer: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A74332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4ECA99D6"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C2838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83D6A20"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266B"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Udførende person(er):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245793B7"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09F397C"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vAlign w:val="center"/>
          </w:tcPr>
          <w:p w14:paraId="4D7C9616"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3F96A0AF"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3E26AE3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D10B4"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Arbejdsperiode</w:t>
            </w:r>
          </w:p>
        </w:tc>
      </w:tr>
      <w:tr w:rsidR="00DF52C8" w:rsidRPr="007D22CA" w14:paraId="6EE791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76D1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Startdato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11320"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0F13897A"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7FA2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Slutdato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5B1D1"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0ED94A4"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tcMar>
              <w:top w:w="0" w:type="dxa"/>
              <w:bottom w:w="0" w:type="dxa"/>
            </w:tcMar>
            <w:vAlign w:val="center"/>
          </w:tcPr>
          <w:p w14:paraId="7B8DCC08"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09D95063"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095EFAB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C5DFF"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Brandvagt</w:t>
            </w:r>
          </w:p>
        </w:tc>
      </w:tr>
      <w:tr w:rsidR="00DF52C8" w:rsidRPr="007D22CA" w14:paraId="4ED7E50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359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2071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328A9B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97922"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8ED6A"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61839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49445"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Nødopkald fra tlf.:</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90862"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495A3D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077AAC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 xml:space="preserve">Brandvagt afsluttes kl.: </w:t>
            </w:r>
          </w:p>
          <w:p w14:paraId="59DE7897"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(Min. 60 min. efter end varmt arbejde)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527D3"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E2B6E1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C49CC"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Rundering foretages med et interval på</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80243"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20"/>
                <w:szCs w:val="20"/>
              </w:rPr>
              <w:t xml:space="preserve">         </w:t>
            </w:r>
            <w:r w:rsidRPr="007D22CA">
              <w:rPr>
                <w:rFonts w:ascii="K2D" w:hAnsi="K2D" w:cs="K2D"/>
                <w:sz w:val="16"/>
                <w:szCs w:val="16"/>
              </w:rPr>
              <w:t xml:space="preserve">minutter og afsluttes kl. </w:t>
            </w:r>
          </w:p>
        </w:tc>
      </w:tr>
      <w:tr w:rsidR="00DF52C8" w:rsidRPr="007D22CA" w14:paraId="1BF8D95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AAF6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Brandtryk findes:</w:t>
            </w:r>
          </w:p>
          <w:p w14:paraId="5798272F"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(Beskriv nærmeste placering)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242054"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A770E93" w14:textId="77777777" w:rsidTr="00463C5C">
        <w:trPr>
          <w:trHeight w:val="284"/>
        </w:trPr>
        <w:tc>
          <w:tcPr>
            <w:tcW w:w="10211" w:type="dxa"/>
            <w:gridSpan w:val="7"/>
            <w:tcBorders>
              <w:top w:val="nil"/>
              <w:left w:val="nil"/>
              <w:bottom w:val="single" w:sz="4" w:space="0" w:color="auto"/>
              <w:right w:val="nil"/>
            </w:tcBorders>
            <w:shd w:val="clear" w:color="auto" w:fill="auto"/>
            <w:vAlign w:val="center"/>
          </w:tcPr>
          <w:p w14:paraId="34B763A9" w14:textId="77777777" w:rsidR="00DF52C8" w:rsidRPr="007D22CA" w:rsidRDefault="00DF52C8" w:rsidP="00463C5C">
            <w:pPr>
              <w:textAlignment w:val="baseline"/>
              <w:rPr>
                <w:rFonts w:ascii="K2D" w:hAnsi="K2D" w:cs="K2D"/>
                <w:color w:val="FF0000"/>
                <w:sz w:val="20"/>
                <w:szCs w:val="20"/>
              </w:rPr>
            </w:pPr>
          </w:p>
        </w:tc>
      </w:tr>
      <w:tr w:rsidR="00DF52C8" w:rsidRPr="007D22CA" w14:paraId="2A66C1A8"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447728D8"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18"/>
              </w:rPr>
              <w:t>Erklæring</w:t>
            </w:r>
          </w:p>
        </w:tc>
      </w:tr>
      <w:tr w:rsidR="00DF52C8" w:rsidRPr="007D22CA" w14:paraId="43604FE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320260B" w14:textId="77777777" w:rsidR="00DF52C8" w:rsidRPr="007D22CA" w:rsidRDefault="00DF52C8" w:rsidP="00463C5C">
            <w:pPr>
              <w:spacing w:line="276" w:lineRule="auto"/>
              <w:rPr>
                <w:rFonts w:ascii="K2D" w:hAnsi="K2D" w:cs="K2D"/>
                <w:sz w:val="16"/>
                <w:szCs w:val="16"/>
              </w:rPr>
            </w:pPr>
            <w:r w:rsidRPr="007D22CA">
              <w:rPr>
                <w:rFonts w:ascii="K2D" w:hAnsi="K2D" w:cs="K2D"/>
                <w:sz w:val="16"/>
                <w:szCs w:val="16"/>
              </w:rPr>
              <w:t>Det erklæres hermed, at reglerne på blanketten ”Regler for udførelse af varmt arbejde” overholdes, og at relevante foranstaltninger gennemføres. Der henvises til DBI Brandteknisk Vejledning 10</w:t>
            </w:r>
          </w:p>
        </w:tc>
      </w:tr>
      <w:tr w:rsidR="00DF52C8" w:rsidRPr="007D22CA" w14:paraId="6DD8EDB2" w14:textId="77777777" w:rsidTr="00463C5C">
        <w:trPr>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0E758CB" w14:textId="77777777" w:rsidR="00DF52C8" w:rsidRPr="007D22CA" w:rsidRDefault="00DF52C8" w:rsidP="00463C5C">
            <w:pPr>
              <w:textAlignment w:val="baseline"/>
              <w:rPr>
                <w:rFonts w:ascii="K2D" w:hAnsi="K2D" w:cs="K2D"/>
                <w:i/>
                <w:iCs/>
                <w:sz w:val="16"/>
                <w:szCs w:val="16"/>
              </w:rPr>
            </w:pPr>
            <w:r w:rsidRPr="007D22CA">
              <w:rPr>
                <w:rFonts w:ascii="K2D" w:hAnsi="K2D" w:cs="K2D"/>
                <w:i/>
                <w:iCs/>
                <w:sz w:val="16"/>
                <w:szCs w:val="16"/>
              </w:rPr>
              <w:t>Den der bestiller arbejdet:</w:t>
            </w:r>
          </w:p>
          <w:p w14:paraId="26463CD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(Aftaleberettigede)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F98B67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udførende firma:</w:t>
            </w:r>
          </w:p>
          <w:p w14:paraId="509C82BD"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(Indehaver eller udførende person)</w:t>
            </w:r>
          </w:p>
        </w:tc>
        <w:tc>
          <w:tcPr>
            <w:tcW w:w="3832"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F507D9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brandvagt:</w:t>
            </w:r>
          </w:p>
          <w:p w14:paraId="6DEE665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(Hvis bygherren eller dennes forsikringsselskab kræver brandvagt)</w:t>
            </w:r>
          </w:p>
        </w:tc>
      </w:tr>
      <w:tr w:rsidR="00DF52C8" w:rsidRPr="007D22CA" w14:paraId="341C4340" w14:textId="77777777" w:rsidTr="00463C5C">
        <w:trPr>
          <w:trHeight w:val="284"/>
        </w:trPr>
        <w:tc>
          <w:tcPr>
            <w:tcW w:w="2977" w:type="dxa"/>
            <w:gridSpan w:val="2"/>
            <w:tcBorders>
              <w:top w:val="single" w:sz="4" w:space="0" w:color="auto"/>
              <w:left w:val="single" w:sz="4" w:space="0" w:color="auto"/>
              <w:right w:val="single" w:sz="4" w:space="0" w:color="auto"/>
            </w:tcBorders>
            <w:shd w:val="clear" w:color="auto" w:fill="auto"/>
            <w:tcMar>
              <w:top w:w="0" w:type="dxa"/>
              <w:bottom w:w="0" w:type="dxa"/>
            </w:tcMar>
            <w:vAlign w:val="center"/>
          </w:tcPr>
          <w:p w14:paraId="3623BAA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13BB7ACC" w14:textId="77777777" w:rsidR="00DF52C8" w:rsidRPr="007D22CA" w:rsidRDefault="00DF52C8" w:rsidP="00463C5C">
            <w:pPr>
              <w:textAlignment w:val="baseline"/>
              <w:rPr>
                <w:rFonts w:ascii="K2D" w:hAnsi="K2D" w:cs="K2D"/>
                <w:sz w:val="16"/>
                <w:szCs w:val="16"/>
              </w:rPr>
            </w:pPr>
          </w:p>
          <w:p w14:paraId="1A62A274"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p w14:paraId="54FEF469" w14:textId="77777777" w:rsidR="00DF52C8" w:rsidRPr="007D22CA" w:rsidRDefault="00DF52C8" w:rsidP="00463C5C">
            <w:pPr>
              <w:textAlignment w:val="baseline"/>
              <w:rPr>
                <w:rFonts w:ascii="K2D" w:hAnsi="K2D" w:cs="K2D"/>
                <w:sz w:val="16"/>
                <w:szCs w:val="16"/>
              </w:rPr>
            </w:pPr>
          </w:p>
          <w:p w14:paraId="53F349CB" w14:textId="77777777" w:rsidR="00DF52C8" w:rsidRPr="007D22CA" w:rsidRDefault="00DF52C8" w:rsidP="00463C5C">
            <w:pPr>
              <w:textAlignment w:val="baseline"/>
              <w:rPr>
                <w:rFonts w:ascii="K2D" w:hAnsi="K2D" w:cs="K2D"/>
                <w:sz w:val="16"/>
                <w:szCs w:val="16"/>
              </w:rPr>
            </w:pPr>
          </w:p>
          <w:p w14:paraId="3762CEEF" w14:textId="77777777" w:rsidR="00DF52C8" w:rsidRPr="007D22CA" w:rsidRDefault="00DF52C8" w:rsidP="00463C5C">
            <w:pPr>
              <w:textAlignment w:val="baseline"/>
              <w:rPr>
                <w:rFonts w:ascii="K2D" w:hAnsi="K2D" w:cs="K2D"/>
                <w:sz w:val="16"/>
                <w:szCs w:val="16"/>
              </w:rPr>
            </w:pPr>
          </w:p>
        </w:tc>
        <w:tc>
          <w:tcPr>
            <w:tcW w:w="3402" w:type="dxa"/>
            <w:gridSpan w:val="3"/>
            <w:tcBorders>
              <w:top w:val="single" w:sz="4" w:space="0" w:color="auto"/>
              <w:left w:val="single" w:sz="4" w:space="0" w:color="auto"/>
              <w:right w:val="single" w:sz="4" w:space="0" w:color="auto"/>
            </w:tcBorders>
            <w:shd w:val="clear" w:color="auto" w:fill="auto"/>
            <w:tcMar>
              <w:top w:w="0" w:type="dxa"/>
              <w:bottom w:w="0" w:type="dxa"/>
            </w:tcMar>
          </w:tcPr>
          <w:p w14:paraId="64A966A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1D4584E" w14:textId="77777777" w:rsidR="00DF52C8" w:rsidRPr="007D22CA" w:rsidRDefault="00DF52C8" w:rsidP="00463C5C">
            <w:pPr>
              <w:textAlignment w:val="baseline"/>
              <w:rPr>
                <w:rFonts w:ascii="K2D" w:hAnsi="K2D" w:cs="K2D"/>
                <w:sz w:val="16"/>
                <w:szCs w:val="16"/>
              </w:rPr>
            </w:pPr>
          </w:p>
          <w:p w14:paraId="5A4C8C4A"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c>
          <w:tcPr>
            <w:tcW w:w="3832" w:type="dxa"/>
            <w:gridSpan w:val="2"/>
            <w:tcBorders>
              <w:top w:val="single" w:sz="4" w:space="0" w:color="auto"/>
              <w:left w:val="single" w:sz="4" w:space="0" w:color="auto"/>
              <w:right w:val="single" w:sz="4" w:space="0" w:color="auto"/>
            </w:tcBorders>
            <w:shd w:val="clear" w:color="auto" w:fill="auto"/>
            <w:tcMar>
              <w:top w:w="0" w:type="dxa"/>
              <w:bottom w:w="0" w:type="dxa"/>
            </w:tcMar>
          </w:tcPr>
          <w:p w14:paraId="45AED88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FB6D272" w14:textId="77777777" w:rsidR="00DF52C8" w:rsidRPr="007D22CA" w:rsidRDefault="00DF52C8" w:rsidP="00463C5C">
            <w:pPr>
              <w:textAlignment w:val="baseline"/>
              <w:rPr>
                <w:rFonts w:ascii="K2D" w:hAnsi="K2D" w:cs="K2D"/>
                <w:sz w:val="16"/>
                <w:szCs w:val="16"/>
              </w:rPr>
            </w:pPr>
          </w:p>
          <w:p w14:paraId="03B439D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r>
    </w:tbl>
    <w:p w14:paraId="6966AD03" w14:textId="54D6BA50" w:rsidR="00CF08E3" w:rsidRPr="007D22CA" w:rsidRDefault="00CF08E3" w:rsidP="001B3A9B">
      <w:pPr>
        <w:tabs>
          <w:tab w:val="left" w:pos="2355"/>
        </w:tabs>
        <w:rPr>
          <w:rFonts w:ascii="K2D" w:hAnsi="K2D" w:cs="K2D"/>
          <w:sz w:val="20"/>
          <w:szCs w:val="20"/>
        </w:rPr>
      </w:pPr>
    </w:p>
    <w:p w14:paraId="5886989F" w14:textId="66ABB7A7" w:rsidR="00E82022" w:rsidRPr="00E82022" w:rsidRDefault="00227C32" w:rsidP="001B3A9B">
      <w:pPr>
        <w:tabs>
          <w:tab w:val="left" w:pos="2355"/>
        </w:tabs>
        <w:rPr>
          <w:rFonts w:ascii="K2D" w:hAnsi="K2D" w:cs="K2D"/>
          <w:bCs/>
          <w:sz w:val="20"/>
          <w:szCs w:val="20"/>
        </w:rPr>
      </w:pPr>
      <w:r w:rsidRPr="00E82022">
        <w:rPr>
          <w:rFonts w:ascii="K2D" w:hAnsi="K2D" w:cs="K2D"/>
          <w:bCs/>
          <w:sz w:val="24"/>
          <w:szCs w:val="24"/>
        </w:rPr>
        <w:lastRenderedPageBreak/>
        <w:t>Bilag C)</w:t>
      </w:r>
      <w:r w:rsidR="00E82022">
        <w:rPr>
          <w:rFonts w:ascii="K2D" w:hAnsi="K2D" w:cs="K2D"/>
          <w:bCs/>
          <w:sz w:val="24"/>
          <w:szCs w:val="24"/>
        </w:rPr>
        <w:br/>
      </w:r>
      <w:bookmarkStart w:id="2" w:name="_Hlk150514411"/>
      <w:r w:rsidR="00E82022">
        <w:rPr>
          <w:rFonts w:ascii="K2D" w:hAnsi="K2D" w:cs="K2D"/>
          <w:b/>
          <w:sz w:val="36"/>
          <w:szCs w:val="36"/>
        </w:rPr>
        <w:t>Uddannelse af personale</w:t>
      </w:r>
      <w:r w:rsidR="00E82022">
        <w:rPr>
          <w:rFonts w:ascii="K2D" w:hAnsi="K2D" w:cs="K2D"/>
          <w:b/>
          <w:sz w:val="36"/>
          <w:szCs w:val="36"/>
        </w:rPr>
        <w:br/>
      </w:r>
      <w:r w:rsidR="00E82022">
        <w:rPr>
          <w:rFonts w:ascii="K2D" w:hAnsi="K2D" w:cs="K2D"/>
          <w:bCs/>
          <w:sz w:val="20"/>
          <w:szCs w:val="20"/>
        </w:rPr>
        <w:t>Ind</w:t>
      </w:r>
      <w:bookmarkEnd w:id="2"/>
      <w:r w:rsidR="00E82022">
        <w:rPr>
          <w:rFonts w:ascii="K2D" w:hAnsi="K2D" w:cs="K2D"/>
          <w:bCs/>
          <w:sz w:val="20"/>
          <w:szCs w:val="20"/>
        </w:rPr>
        <w:t>hold i årlige instruks af personale samt snarest efter nyansættelse. Intet formkrav til instruktionen.</w:t>
      </w:r>
    </w:p>
    <w:p w14:paraId="1591ECC4" w14:textId="77777777" w:rsidR="00227C32" w:rsidRPr="007D22CA" w:rsidRDefault="00227C32" w:rsidP="00227C32">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listen er færdig. Listen tilpasses de aktuelle forhold]</w:t>
      </w:r>
      <w:r w:rsidRPr="007D22CA">
        <w:rPr>
          <w:rFonts w:ascii="K2D" w:hAnsi="K2D" w:cs="K2D"/>
          <w:i/>
          <w:sz w:val="16"/>
          <w:szCs w:val="16"/>
        </w:rPr>
        <w:tab/>
      </w:r>
    </w:p>
    <w:p w14:paraId="1A34E7C8" w14:textId="77777777" w:rsidR="00227C32" w:rsidRPr="007D22CA" w:rsidRDefault="00227C32" w:rsidP="00227C32">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27C32" w:rsidRPr="007D22CA" w14:paraId="4DD7DADD" w14:textId="77777777" w:rsidTr="00463C5C">
        <w:trPr>
          <w:trHeight w:val="557"/>
        </w:trPr>
        <w:tc>
          <w:tcPr>
            <w:tcW w:w="9606" w:type="dxa"/>
            <w:shd w:val="clear" w:color="auto" w:fill="D9D9D9" w:themeFill="background1" w:themeFillShade="D9"/>
            <w:vAlign w:val="center"/>
          </w:tcPr>
          <w:p w14:paraId="7AACAF8E" w14:textId="77777777" w:rsidR="00227C32" w:rsidRPr="007D22CA" w:rsidRDefault="00227C32" w:rsidP="00463C5C">
            <w:pPr>
              <w:spacing w:line="259" w:lineRule="auto"/>
              <w:rPr>
                <w:rFonts w:ascii="K2D" w:hAnsi="K2D" w:cs="K2D"/>
                <w:b/>
                <w:sz w:val="18"/>
                <w:szCs w:val="20"/>
              </w:rPr>
            </w:pPr>
            <w:r w:rsidRPr="007D22CA">
              <w:rPr>
                <w:rFonts w:ascii="K2D" w:hAnsi="K2D" w:cs="K2D"/>
                <w:b/>
                <w:sz w:val="18"/>
                <w:szCs w:val="20"/>
              </w:rPr>
              <w:t>Listen tilpasses de aktuelle forhold.</w:t>
            </w:r>
          </w:p>
        </w:tc>
      </w:tr>
      <w:tr w:rsidR="00227C32" w:rsidRPr="007D22CA" w14:paraId="460ED5E2" w14:textId="77777777" w:rsidTr="00463C5C">
        <w:trPr>
          <w:trHeight w:val="502"/>
        </w:trPr>
        <w:tc>
          <w:tcPr>
            <w:tcW w:w="9606" w:type="dxa"/>
            <w:vAlign w:val="center"/>
          </w:tcPr>
          <w:p w14:paraId="6CF428EC"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Der foretages en rundgang af </w:t>
            </w:r>
            <w:r w:rsidRPr="007D22CA">
              <w:rPr>
                <w:rFonts w:ascii="K2D" w:hAnsi="K2D" w:cs="K2D"/>
                <w:color w:val="FF0000"/>
                <w:sz w:val="18"/>
                <w:szCs w:val="16"/>
              </w:rPr>
              <w:t>[område]</w:t>
            </w:r>
            <w:r w:rsidRPr="007D22CA">
              <w:rPr>
                <w:rFonts w:ascii="K2D" w:hAnsi="K2D" w:cs="K2D"/>
                <w:sz w:val="18"/>
                <w:szCs w:val="16"/>
              </w:rPr>
              <w:t xml:space="preserve">, hvor placeringen af ophængte flugtvejsplaner med integreret </w:t>
            </w:r>
            <w:r w:rsidRPr="007D22CA">
              <w:rPr>
                <w:rFonts w:ascii="K2D" w:hAnsi="K2D" w:cs="K2D"/>
                <w:color w:val="0070C0"/>
                <w:sz w:val="18"/>
                <w:szCs w:val="16"/>
              </w:rPr>
              <w:t>brand- og evakueringsinstruks</w:t>
            </w:r>
            <w:r w:rsidRPr="007D22CA">
              <w:rPr>
                <w:rFonts w:ascii="K2D" w:hAnsi="K2D" w:cs="K2D"/>
                <w:sz w:val="18"/>
                <w:szCs w:val="16"/>
              </w:rPr>
              <w:t xml:space="preserve"> samt evt. pladsfordelingsplaner og el-sikkerhedsattesters placering vises.</w:t>
            </w:r>
          </w:p>
          <w:p w14:paraId="6DD2E15D"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Placering og brug af </w:t>
            </w:r>
            <w:proofErr w:type="spellStart"/>
            <w:r w:rsidRPr="007D22CA">
              <w:rPr>
                <w:rFonts w:ascii="K2D" w:hAnsi="K2D" w:cs="K2D"/>
                <w:sz w:val="18"/>
                <w:szCs w:val="16"/>
              </w:rPr>
              <w:t>slangevindere</w:t>
            </w:r>
            <w:proofErr w:type="spellEnd"/>
            <w:r w:rsidRPr="007D22CA">
              <w:rPr>
                <w:rFonts w:ascii="K2D" w:hAnsi="K2D" w:cs="K2D"/>
                <w:sz w:val="18"/>
                <w:szCs w:val="16"/>
              </w:rPr>
              <w:t>, håndslukningsudstyr gennemgås.</w:t>
            </w:r>
          </w:p>
          <w:p w14:paraId="4E1CA1E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0070C0"/>
                <w:sz w:val="18"/>
                <w:szCs w:val="16"/>
              </w:rPr>
              <w:t>Brand- og evakueringsinstruks</w:t>
            </w:r>
            <w:r w:rsidRPr="007D22CA">
              <w:rPr>
                <w:rFonts w:ascii="K2D" w:hAnsi="K2D" w:cs="K2D"/>
                <w:sz w:val="18"/>
                <w:szCs w:val="16"/>
              </w:rPr>
              <w:t xml:space="preserve"> – indhold og placering gennemgås, herunder hvilken rolle </w:t>
            </w:r>
            <w:proofErr w:type="gramStart"/>
            <w:r w:rsidRPr="007D22CA">
              <w:rPr>
                <w:rFonts w:ascii="K2D" w:hAnsi="K2D" w:cs="K2D"/>
                <w:sz w:val="18"/>
                <w:szCs w:val="16"/>
              </w:rPr>
              <w:t>den enkelte personale</w:t>
            </w:r>
            <w:proofErr w:type="gramEnd"/>
            <w:r w:rsidRPr="007D22CA">
              <w:rPr>
                <w:rFonts w:ascii="K2D" w:hAnsi="K2D" w:cs="K2D"/>
                <w:sz w:val="18"/>
                <w:szCs w:val="16"/>
              </w:rPr>
              <w:t xml:space="preserve"> har.</w:t>
            </w:r>
          </w:p>
          <w:p w14:paraId="3B7BCACC"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Gennemgang af </w:t>
            </w:r>
            <w:r w:rsidRPr="007D22CA">
              <w:rPr>
                <w:rFonts w:ascii="K2D" w:hAnsi="K2D" w:cs="K2D"/>
                <w:color w:val="0070C0"/>
                <w:sz w:val="18"/>
                <w:szCs w:val="16"/>
              </w:rPr>
              <w:t>ordensregler for forebyggelse af brand</w:t>
            </w:r>
            <w:r w:rsidRPr="007D22CA">
              <w:rPr>
                <w:rFonts w:ascii="K2D" w:hAnsi="K2D" w:cs="K2D"/>
                <w:sz w:val="18"/>
                <w:szCs w:val="16"/>
              </w:rPr>
              <w:t>.</w:t>
            </w:r>
          </w:p>
          <w:p w14:paraId="171FD093" w14:textId="06372B31"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ABA-anlæg] </w:t>
            </w:r>
            <w:r w:rsidRPr="007D22CA">
              <w:rPr>
                <w:rFonts w:ascii="K2D" w:hAnsi="K2D" w:cs="K2D"/>
                <w:sz w:val="18"/>
                <w:szCs w:val="16"/>
              </w:rPr>
              <w:t xml:space="preserve">Der er automatisk brandalarmanlæg (ABA-anlæg) i huset, der starter varslingsanlæg og alarmerer </w:t>
            </w:r>
            <w:r w:rsidR="00F1088A" w:rsidRPr="007D22CA">
              <w:rPr>
                <w:rFonts w:ascii="K2D" w:hAnsi="K2D" w:cs="K2D"/>
                <w:color w:val="FF0000"/>
                <w:sz w:val="18"/>
                <w:szCs w:val="16"/>
              </w:rPr>
              <w:t>Vejle Brandvæsen</w:t>
            </w:r>
            <w:r w:rsidRPr="007D22CA">
              <w:rPr>
                <w:rFonts w:ascii="K2D" w:hAnsi="K2D" w:cs="K2D"/>
                <w:sz w:val="18"/>
                <w:szCs w:val="16"/>
              </w:rPr>
              <w:t>.</w:t>
            </w:r>
          </w:p>
          <w:p w14:paraId="3A91506C" w14:textId="32F63C69"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sprinkleranlæg] </w:t>
            </w:r>
            <w:r w:rsidRPr="007D22CA">
              <w:rPr>
                <w:rFonts w:ascii="K2D" w:hAnsi="K2D" w:cs="K2D"/>
                <w:sz w:val="18"/>
                <w:szCs w:val="16"/>
              </w:rPr>
              <w:t xml:space="preserve">Der er automatisk sprinkleranlæg i bygningen, der aktiveres, der hvor der er en brand og begrænser dennes udbredelse, i visse tilfælde vil den helt slukke branden. </w:t>
            </w:r>
            <w:r w:rsidRPr="007D22CA">
              <w:rPr>
                <w:rFonts w:ascii="K2D" w:hAnsi="K2D" w:cs="K2D"/>
                <w:color w:val="FF0000"/>
                <w:sz w:val="18"/>
                <w:szCs w:val="16"/>
              </w:rPr>
              <w:t xml:space="preserve"> </w:t>
            </w:r>
            <w:r w:rsidR="00F1088A" w:rsidRPr="007D22CA">
              <w:rPr>
                <w:rFonts w:ascii="K2D" w:hAnsi="K2D" w:cs="K2D"/>
                <w:color w:val="FF0000"/>
                <w:sz w:val="18"/>
                <w:szCs w:val="16"/>
              </w:rPr>
              <w:t xml:space="preserve"> Vejle Brandvæsen</w:t>
            </w:r>
            <w:r w:rsidR="00F1088A" w:rsidRPr="007D22CA">
              <w:rPr>
                <w:rFonts w:ascii="K2D" w:hAnsi="K2D" w:cs="K2D"/>
                <w:sz w:val="18"/>
                <w:szCs w:val="16"/>
              </w:rPr>
              <w:t xml:space="preserve"> </w:t>
            </w:r>
            <w:r w:rsidRPr="007D22CA">
              <w:rPr>
                <w:rFonts w:ascii="K2D" w:hAnsi="K2D" w:cs="K2D"/>
                <w:sz w:val="18"/>
                <w:szCs w:val="16"/>
              </w:rPr>
              <w:t>vil dog altid møde op.</w:t>
            </w:r>
          </w:p>
          <w:p w14:paraId="73C721D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tone-varslingsanlæg]. </w:t>
            </w:r>
            <w:r w:rsidRPr="007D22CA">
              <w:rPr>
                <w:rFonts w:ascii="K2D" w:hAnsi="K2D" w:cs="K2D"/>
                <w:sz w:val="18"/>
                <w:szCs w:val="16"/>
              </w:rPr>
              <w:t>Der er tone-varsling i bygningen.</w:t>
            </w:r>
          </w:p>
          <w:p w14:paraId="396A1072"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zonevarslingsanlæg]. </w:t>
            </w:r>
            <w:r w:rsidRPr="007D22CA">
              <w:rPr>
                <w:rFonts w:ascii="K2D" w:hAnsi="K2D" w:cs="K2D"/>
                <w:sz w:val="18"/>
                <w:szCs w:val="16"/>
              </w:rPr>
              <w:t xml:space="preserve">Der er zonevarsling i bygningen delt op i </w:t>
            </w:r>
            <w:r w:rsidRPr="007D22CA">
              <w:rPr>
                <w:rFonts w:ascii="K2D" w:hAnsi="K2D" w:cs="K2D"/>
                <w:color w:val="FF0000"/>
                <w:sz w:val="18"/>
                <w:szCs w:val="16"/>
              </w:rPr>
              <w:t>xx</w:t>
            </w:r>
            <w:r w:rsidRPr="007D22CA">
              <w:rPr>
                <w:rFonts w:ascii="K2D" w:hAnsi="K2D" w:cs="K2D"/>
                <w:sz w:val="18"/>
                <w:szCs w:val="16"/>
              </w:rPr>
              <w:t xml:space="preserve"> zoner. Der varsles først i den zone hvor brandalarmanlægget har detekteret brand, hvorefter personer på denne etage forlader bygningen. For ikke at få kø på trapperne varsles der på de øvrige etager med en </w:t>
            </w:r>
            <w:proofErr w:type="spellStart"/>
            <w:r w:rsidRPr="007D22CA">
              <w:rPr>
                <w:rFonts w:ascii="K2D" w:hAnsi="K2D" w:cs="K2D"/>
                <w:sz w:val="18"/>
                <w:szCs w:val="16"/>
              </w:rPr>
              <w:t>tidsforskydelse</w:t>
            </w:r>
            <w:proofErr w:type="spellEnd"/>
            <w:r w:rsidRPr="007D22CA">
              <w:rPr>
                <w:rFonts w:ascii="K2D" w:hAnsi="K2D" w:cs="K2D"/>
                <w:sz w:val="18"/>
                <w:szCs w:val="16"/>
              </w:rPr>
              <w:t xml:space="preserve"> på </w:t>
            </w:r>
            <w:r w:rsidRPr="007D22CA">
              <w:rPr>
                <w:rFonts w:ascii="K2D" w:hAnsi="K2D" w:cs="K2D"/>
                <w:color w:val="FF0000"/>
                <w:sz w:val="18"/>
                <w:szCs w:val="16"/>
              </w:rPr>
              <w:t>xx</w:t>
            </w:r>
            <w:r w:rsidRPr="007D22CA">
              <w:rPr>
                <w:rFonts w:ascii="K2D" w:hAnsi="K2D" w:cs="K2D"/>
                <w:sz w:val="18"/>
                <w:szCs w:val="16"/>
              </w:rPr>
              <w:t xml:space="preserve"> min. </w:t>
            </w:r>
          </w:p>
          <w:p w14:paraId="3505A91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tale-varslingsanlæg]. </w:t>
            </w:r>
            <w:r w:rsidRPr="007D22CA">
              <w:rPr>
                <w:rFonts w:ascii="K2D" w:hAnsi="K2D" w:cs="K2D"/>
                <w:color w:val="0070C0"/>
                <w:sz w:val="18"/>
                <w:szCs w:val="16"/>
              </w:rPr>
              <w:t>Varslingsbeskeden</w:t>
            </w:r>
            <w:r w:rsidRPr="007D22CA">
              <w:rPr>
                <w:rFonts w:ascii="K2D" w:hAnsi="K2D" w:cs="K2D"/>
                <w:color w:val="FF0000"/>
                <w:sz w:val="18"/>
                <w:szCs w:val="16"/>
              </w:rPr>
              <w:t xml:space="preserve"> i højtalerne lyder således:</w:t>
            </w:r>
            <w:r w:rsidRPr="007D22CA">
              <w:rPr>
                <w:rFonts w:ascii="K2D" w:hAnsi="K2D" w:cs="K2D"/>
                <w:sz w:val="18"/>
                <w:szCs w:val="16"/>
              </w:rPr>
              <w:t xml:space="preserve"> </w:t>
            </w:r>
            <w:r w:rsidRPr="007D22CA">
              <w:rPr>
                <w:rFonts w:ascii="K2D" w:hAnsi="K2D" w:cs="K2D"/>
                <w:color w:val="FF0000"/>
                <w:sz w:val="18"/>
                <w:szCs w:val="16"/>
              </w:rPr>
              <w:t>”</w:t>
            </w:r>
            <w:r w:rsidRPr="007D22CA">
              <w:rPr>
                <w:rFonts w:ascii="K2D" w:hAnsi="K2D" w:cs="K2D"/>
                <w:color w:val="0070C0"/>
                <w:sz w:val="18"/>
                <w:szCs w:val="16"/>
              </w:rPr>
              <w:t>Varslingsbeskeden</w:t>
            </w:r>
            <w:r w:rsidRPr="007D22CA">
              <w:rPr>
                <w:rFonts w:ascii="K2D" w:hAnsi="K2D" w:cs="K2D"/>
                <w:color w:val="FF0000"/>
                <w:sz w:val="18"/>
                <w:szCs w:val="16"/>
              </w:rPr>
              <w:t xml:space="preserve"> skrives’’</w:t>
            </w:r>
          </w:p>
          <w:p w14:paraId="35341891"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 forbindelse med den årlige brand- og evakueringsøvelse skal lærerne over for eleverne gennemgå brand- og evakueringsinstruks samt zonevarslingen samt informere dem om, at der er ABA-anlæg og sprinkleranlæg i bygningen.</w:t>
            </w:r>
          </w:p>
          <w:p w14:paraId="2A9F444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Ved evakuering er læreren den sidste, der forlader undervisningslokalet og lukker døren, så eventuelle røgskader minimeres.</w:t>
            </w:r>
          </w:p>
          <w:p w14:paraId="3B0B03DA"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fortager lærerne en rundering af undervisningslokalerne på den gang, de havde undervisning, og de sidste, der forlader gangarealet efter at have sikret sig, at der ikke er flere personer på etagen.</w:t>
            </w:r>
          </w:p>
          <w:p w14:paraId="309F948B"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Idet der er tale om voksne elever er der ikke udlagt mødested eller optælling af elever i forbindelse med evakuering. </w:t>
            </w:r>
            <w:proofErr w:type="gramStart"/>
            <w:r w:rsidRPr="007D22CA">
              <w:rPr>
                <w:rFonts w:ascii="K2D" w:hAnsi="K2D" w:cs="K2D"/>
                <w:sz w:val="18"/>
                <w:szCs w:val="16"/>
              </w:rPr>
              <w:t>Såfremt</w:t>
            </w:r>
            <w:proofErr w:type="gramEnd"/>
            <w:r w:rsidRPr="007D22CA">
              <w:rPr>
                <w:rFonts w:ascii="K2D" w:hAnsi="K2D" w:cs="K2D"/>
                <w:sz w:val="18"/>
                <w:szCs w:val="16"/>
              </w:rPr>
              <w:t xml:space="preserve"> der er viden om personer, der ikke er kommet ud, kontaktes den drift ansvarlige person, der giver beskeden videre til brandvæsnet ved dets ankomst.</w:t>
            </w:r>
          </w:p>
          <w:p w14:paraId="751263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administration/kantiner – tilpasses aktuelle forhold]</w:t>
            </w:r>
            <w:r w:rsidRPr="007D22CA">
              <w:rPr>
                <w:rFonts w:ascii="K2D" w:hAnsi="K2D" w:cs="K2D"/>
                <w:sz w:val="18"/>
                <w:szCs w:val="16"/>
              </w:rPr>
              <w:t xml:space="preserve"> Ved evakuering skal personale i kantine og administration lukke døre ind til kontorlokaler og diverse funktionsrum for at minimere røgskader.</w:t>
            </w:r>
          </w:p>
          <w:p w14:paraId="5D8E57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lukkes døre efter sig, så brand- og røgskader minimeres.</w:t>
            </w:r>
          </w:p>
          <w:p w14:paraId="38CDFB9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Selvlukkende døre må ikke blokeres i åben stilling med kile, opbinding eller lignende. </w:t>
            </w:r>
            <w:proofErr w:type="gramStart"/>
            <w:r w:rsidRPr="007D22CA">
              <w:rPr>
                <w:rFonts w:ascii="K2D" w:hAnsi="K2D" w:cs="K2D"/>
                <w:sz w:val="18"/>
                <w:szCs w:val="16"/>
              </w:rPr>
              <w:t>Såfremt</w:t>
            </w:r>
            <w:proofErr w:type="gramEnd"/>
            <w:r w:rsidRPr="007D22CA">
              <w:rPr>
                <w:rFonts w:ascii="K2D" w:hAnsi="K2D" w:cs="K2D"/>
                <w:sz w:val="18"/>
                <w:szCs w:val="16"/>
              </w:rPr>
              <w:t xml:space="preserve"> selvlukkende døre ønskes åbenstående, skal de forsynes med et automatisk branddørluknings-anlæg (ABDL-anlæg). Systemet kan holde døren åben, men lukker den ved detektering af røg i umiddelbar nærhed af døren.</w:t>
            </w:r>
          </w:p>
          <w:p w14:paraId="51391004"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Inventar må ikke henstilles i gangarealer udover i de områder, der er angivet på flugtvejsplaner eller inventaropstillingsplaner.</w:t>
            </w:r>
          </w:p>
          <w:p w14:paraId="15284C96" w14:textId="77777777" w:rsidR="00227C32" w:rsidRPr="007D22CA" w:rsidRDefault="00227C32" w:rsidP="00463C5C">
            <w:pPr>
              <w:rPr>
                <w:rFonts w:ascii="K2D" w:hAnsi="K2D" w:cs="K2D"/>
                <w:sz w:val="16"/>
                <w:szCs w:val="16"/>
              </w:rPr>
            </w:pPr>
            <w:r w:rsidRPr="007D22CA">
              <w:rPr>
                <w:rFonts w:ascii="K2D" w:hAnsi="K2D" w:cs="K2D"/>
                <w:sz w:val="16"/>
                <w:szCs w:val="16"/>
              </w:rPr>
              <w:t xml:space="preserve"> </w:t>
            </w:r>
          </w:p>
        </w:tc>
      </w:tr>
    </w:tbl>
    <w:p w14:paraId="016E3D70" w14:textId="7D37AFA6" w:rsidR="00210DD0" w:rsidRPr="007D22CA" w:rsidRDefault="00210DD0" w:rsidP="001B3A9B">
      <w:pPr>
        <w:tabs>
          <w:tab w:val="left" w:pos="2355"/>
        </w:tabs>
        <w:rPr>
          <w:rFonts w:ascii="K2D" w:hAnsi="K2D" w:cs="K2D"/>
          <w:sz w:val="20"/>
          <w:szCs w:val="20"/>
        </w:rPr>
      </w:pPr>
    </w:p>
    <w:p w14:paraId="06C33F84" w14:textId="3E548FA0" w:rsidR="00210DD0" w:rsidRPr="00E82022" w:rsidRDefault="00210DD0" w:rsidP="00210DD0">
      <w:pPr>
        <w:tabs>
          <w:tab w:val="left" w:pos="2355"/>
        </w:tabs>
        <w:rPr>
          <w:rFonts w:ascii="K2D" w:hAnsi="K2D" w:cs="K2D"/>
          <w:bCs/>
          <w:sz w:val="24"/>
          <w:szCs w:val="24"/>
        </w:rPr>
      </w:pPr>
      <w:r w:rsidRPr="00E82022">
        <w:rPr>
          <w:rFonts w:ascii="K2D" w:hAnsi="K2D" w:cs="K2D"/>
          <w:bCs/>
          <w:sz w:val="24"/>
          <w:szCs w:val="24"/>
        </w:rPr>
        <w:lastRenderedPageBreak/>
        <w:t>Bilag D)</w:t>
      </w:r>
    </w:p>
    <w:p w14:paraId="5C5A7BD3" w14:textId="3640AA4E" w:rsidR="00210DD0" w:rsidRPr="007D22CA" w:rsidRDefault="00E82022" w:rsidP="001B3A9B">
      <w:pPr>
        <w:tabs>
          <w:tab w:val="left" w:pos="2355"/>
        </w:tabs>
        <w:rPr>
          <w:rFonts w:ascii="K2D" w:hAnsi="K2D" w:cs="K2D"/>
          <w:sz w:val="20"/>
          <w:szCs w:val="20"/>
        </w:rPr>
      </w:pPr>
      <w:r>
        <w:rPr>
          <w:rFonts w:ascii="K2D" w:hAnsi="K2D" w:cs="K2D"/>
          <w:b/>
          <w:sz w:val="36"/>
          <w:szCs w:val="36"/>
        </w:rPr>
        <w:t>Or</w:t>
      </w:r>
      <w:r w:rsidR="00706E60">
        <w:rPr>
          <w:rFonts w:ascii="K2D" w:hAnsi="K2D" w:cs="K2D"/>
          <w:b/>
          <w:sz w:val="36"/>
          <w:szCs w:val="36"/>
        </w:rPr>
        <w:t>d</w:t>
      </w:r>
      <w:r>
        <w:rPr>
          <w:rFonts w:ascii="K2D" w:hAnsi="K2D" w:cs="K2D"/>
          <w:b/>
          <w:sz w:val="36"/>
          <w:szCs w:val="36"/>
        </w:rPr>
        <w:t>ensregler for forebyggelse af brand</w:t>
      </w:r>
      <w:r>
        <w:rPr>
          <w:rFonts w:ascii="K2D" w:hAnsi="K2D" w:cs="K2D"/>
          <w:b/>
          <w:sz w:val="36"/>
          <w:szCs w:val="36"/>
        </w:rPr>
        <w:br/>
      </w:r>
      <w:r>
        <w:rPr>
          <w:rFonts w:ascii="K2D" w:hAnsi="K2D" w:cs="K2D"/>
          <w:bCs/>
          <w:sz w:val="20"/>
          <w:szCs w:val="20"/>
        </w:rPr>
        <w:t>Opslag i personaleområder – tilrettes så de er inspirerende og målrettet jeres institution i grafiske opsætning</w:t>
      </w:r>
    </w:p>
    <w:p w14:paraId="348F80AE" w14:textId="77777777" w:rsidR="00210DD0" w:rsidRPr="007D22CA" w:rsidRDefault="00210DD0" w:rsidP="00210DD0">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instruksen er færdig. Alt rød tekst er eksempler på punkter til forebyggelse af brand og skal tilpasses/suppleres ift. de aktuelle forhold]</w:t>
      </w:r>
    </w:p>
    <w:p w14:paraId="00485753" w14:textId="77777777" w:rsidR="00210DD0" w:rsidRPr="007D22CA" w:rsidRDefault="00210DD0" w:rsidP="00210DD0">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10DD0" w:rsidRPr="007D22CA" w14:paraId="429371B0" w14:textId="77777777" w:rsidTr="00463C5C">
        <w:trPr>
          <w:trHeight w:val="502"/>
        </w:trPr>
        <w:tc>
          <w:tcPr>
            <w:tcW w:w="9606" w:type="dxa"/>
            <w:vAlign w:val="center"/>
          </w:tcPr>
          <w:p w14:paraId="724AC2E5"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Porte, adgangsveje og redningsarealer, som er nødvendige for redningsberedskabets rednings- og slukningsarbejde, skal altid være passable. Kortvarig standsning på brandveje kan accepteres, </w:t>
            </w:r>
            <w:proofErr w:type="gramStart"/>
            <w:r w:rsidRPr="007D22CA">
              <w:rPr>
                <w:rFonts w:ascii="K2D" w:hAnsi="K2D" w:cs="K2D"/>
                <w:sz w:val="18"/>
                <w:szCs w:val="20"/>
              </w:rPr>
              <w:t>såfremt</w:t>
            </w:r>
            <w:proofErr w:type="gramEnd"/>
            <w:r w:rsidRPr="007D22CA">
              <w:rPr>
                <w:rFonts w:ascii="K2D" w:hAnsi="K2D" w:cs="K2D"/>
                <w:sz w:val="18"/>
                <w:szCs w:val="20"/>
              </w:rPr>
              <w:t xml:space="preserve"> chaufføren er i umiddelbar nærhed af køretøjet. Beplantning skal holdes nede, så det ikke reducerer brugen af brandvejene og adgangsvejene.</w:t>
            </w:r>
          </w:p>
          <w:p w14:paraId="3923D0CA"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Flugtveje, flugtvejspassager og friarealer skal være frie og ryddelige i hele deres bredde. </w:t>
            </w:r>
          </w:p>
          <w:p w14:paraId="2E0DB884"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Der skal være fri adgang til </w:t>
            </w:r>
            <w:proofErr w:type="spellStart"/>
            <w:r w:rsidRPr="007D22CA">
              <w:rPr>
                <w:rFonts w:ascii="K2D" w:hAnsi="K2D" w:cs="K2D"/>
                <w:sz w:val="18"/>
                <w:szCs w:val="20"/>
              </w:rPr>
              <w:t>slangevinder</w:t>
            </w:r>
            <w:proofErr w:type="spellEnd"/>
            <w:r w:rsidRPr="007D22CA">
              <w:rPr>
                <w:rFonts w:ascii="K2D" w:hAnsi="K2D" w:cs="K2D"/>
                <w:sz w:val="18"/>
                <w:szCs w:val="20"/>
              </w:rPr>
              <w:t xml:space="preserve"> og håndslukningsudstyr.</w:t>
            </w:r>
          </w:p>
          <w:p w14:paraId="5F6C5F57"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Redningsåbninger skal kunne åbnes indefra uden brug af nøgle eller særligt værktøj. Der skal være fri og uhindret adgang til redningsåbningerne for personer i rummene.</w:t>
            </w:r>
          </w:p>
          <w:p w14:paraId="5B928012"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Døres, portes og lemmes selvlukkefunktion skal være funktionsdygtig. Døre, porte og lemme skal lukke tætsluttende til fals. Der skal føres jævnlig kontrol med, at disse er funktionsdygtige. Selvlukkemekanismen må ikke sættes ud af funktion, og dørene må ikke fastholdes i åben stilling ved hjælp af kroge, hasper, kiler el.lign.</w:t>
            </w:r>
          </w:p>
          <w:p w14:paraId="1E4808DC" w14:textId="77777777" w:rsidR="00210DD0" w:rsidRPr="007D22CA" w:rsidRDefault="00210DD0" w:rsidP="00210DD0">
            <w:pPr>
              <w:pStyle w:val="Listeafsnit"/>
              <w:numPr>
                <w:ilvl w:val="0"/>
                <w:numId w:val="36"/>
              </w:numPr>
              <w:spacing w:line="276" w:lineRule="auto"/>
              <w:rPr>
                <w:rFonts w:ascii="K2D" w:hAnsi="K2D" w:cs="K2D"/>
                <w:sz w:val="18"/>
                <w:szCs w:val="20"/>
              </w:rPr>
            </w:pPr>
            <w:proofErr w:type="spellStart"/>
            <w:r w:rsidRPr="007D22CA">
              <w:rPr>
                <w:rFonts w:ascii="K2D" w:hAnsi="K2D" w:cs="K2D"/>
                <w:sz w:val="18"/>
                <w:szCs w:val="20"/>
              </w:rPr>
              <w:t>Teknikrum</w:t>
            </w:r>
            <w:proofErr w:type="spellEnd"/>
            <w:r w:rsidRPr="007D22CA">
              <w:rPr>
                <w:rFonts w:ascii="K2D" w:hAnsi="K2D" w:cs="K2D"/>
                <w:sz w:val="18"/>
                <w:szCs w:val="20"/>
              </w:rPr>
              <w:t xml:space="preserve"> (ventilationsrum, el-tavlerum m.v.) må ikke anvendes til henstilling af inventar, varer og lignende.</w:t>
            </w:r>
          </w:p>
          <w:p w14:paraId="4C889CF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[Brug af levende lys eller anden form for åben ild] Vær forsigtig med anvendelse af åben ild.</w:t>
            </w:r>
          </w:p>
          <w:p w14:paraId="2FFB712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[Brug af levende lys eller anden form for åben ild] Levende lys of dekorationer skal anbringes i </w:t>
            </w:r>
            <w:proofErr w:type="spellStart"/>
            <w:r w:rsidRPr="007D22CA">
              <w:rPr>
                <w:rFonts w:ascii="K2D" w:hAnsi="K2D" w:cs="K2D"/>
                <w:color w:val="FF0000"/>
                <w:sz w:val="18"/>
                <w:szCs w:val="20"/>
              </w:rPr>
              <w:t>ubrændbart</w:t>
            </w:r>
            <w:proofErr w:type="spellEnd"/>
            <w:r w:rsidRPr="007D22CA">
              <w:rPr>
                <w:rFonts w:ascii="K2D" w:hAnsi="K2D" w:cs="K2D"/>
                <w:color w:val="FF0000"/>
                <w:sz w:val="18"/>
                <w:szCs w:val="20"/>
              </w:rPr>
              <w:t xml:space="preserve"> og stabilt underlag og i god afstand fra gardiner og andet brændbart materiale. Tændte lys skal holdes under opsyn.</w:t>
            </w:r>
          </w:p>
          <w:p w14:paraId="5C3187F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Tobaksrygning må kun finde sted inden for de dertil anviste områder.</w:t>
            </w:r>
          </w:p>
          <w:p w14:paraId="7339E68B"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[Retningslinjer for tobaksrygning.] Tobaksaffald skal opsamles i </w:t>
            </w:r>
            <w:proofErr w:type="spellStart"/>
            <w:r w:rsidRPr="007D22CA">
              <w:rPr>
                <w:rFonts w:ascii="K2D" w:hAnsi="K2D" w:cs="K2D"/>
                <w:color w:val="FF0000"/>
                <w:sz w:val="18"/>
                <w:szCs w:val="20"/>
              </w:rPr>
              <w:t>ubrændbare</w:t>
            </w:r>
            <w:proofErr w:type="spellEnd"/>
            <w:r w:rsidRPr="007D22CA">
              <w:rPr>
                <w:rFonts w:ascii="K2D" w:hAnsi="K2D" w:cs="K2D"/>
                <w:color w:val="FF0000"/>
                <w:sz w:val="18"/>
                <w:szCs w:val="20"/>
              </w:rPr>
              <w:t xml:space="preserve"> beholdere med låg. Beholderne må kun benyttes til dette formål.</w:t>
            </w:r>
          </w:p>
          <w:p w14:paraId="0F4E5E3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Duge, servietter og lignende skal ved aftagning efterses for gløder fra tobaksrygning m.v. og skal anbringes, så en eventuel brand i materialet ikke breder sig.</w:t>
            </w:r>
          </w:p>
          <w:p w14:paraId="4C80C689"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[Fjernelse af affald.] Affaldssække og lignende skal dagligt fjernes og anbringes i et særligt affaldsrum eller i en container.</w:t>
            </w:r>
          </w:p>
          <w:p w14:paraId="034D40D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[Placering af servicevogne]</w:t>
            </w:r>
          </w:p>
          <w:p w14:paraId="45BD9ED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[Opladning af elektrisk hjælpeudstyr f.eks. kørestole]</w:t>
            </w:r>
          </w:p>
          <w:p w14:paraId="1682BDE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[Afbrydelse af elektrisk udstyr efter brug f.eks. kaffemaskiner]</w:t>
            </w:r>
          </w:p>
          <w:p w14:paraId="30BC08B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sluser, f.eks. kassesluser i butikker]</w:t>
            </w:r>
          </w:p>
          <w:p w14:paraId="38A6CDA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lagerområder, f.eks. i butikker]</w:t>
            </w:r>
          </w:p>
          <w:p w14:paraId="722CB84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[Anvendelse af let antændelige materialer eller materialer med høj brandbelastning i forbindelse med indretning og udsmykning]</w:t>
            </w:r>
          </w:p>
          <w:p w14:paraId="38A6DE4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Kaffemaskiner, strygejern og lignende elektriske apparater skal altid afbrydes ved stik kontakten efter brugen.</w:t>
            </w:r>
          </w:p>
          <w:p w14:paraId="74AB0DB4"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[Andet] Olieklude m.v. kan selvtænde og skal efter brugen anbringes i </w:t>
            </w:r>
            <w:proofErr w:type="spellStart"/>
            <w:r w:rsidRPr="007D22CA">
              <w:rPr>
                <w:rFonts w:ascii="K2D" w:hAnsi="K2D" w:cs="K2D"/>
                <w:color w:val="FF0000"/>
                <w:sz w:val="18"/>
                <w:szCs w:val="20"/>
              </w:rPr>
              <w:t>ubrændbar</w:t>
            </w:r>
            <w:proofErr w:type="spellEnd"/>
            <w:r w:rsidRPr="007D22CA">
              <w:rPr>
                <w:rFonts w:ascii="K2D" w:hAnsi="K2D" w:cs="K2D"/>
                <w:color w:val="FF0000"/>
                <w:sz w:val="18"/>
                <w:szCs w:val="20"/>
              </w:rPr>
              <w:t xml:space="preserve"> beholder med låg.</w:t>
            </w:r>
          </w:p>
          <w:p w14:paraId="6139BB8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Brandfarlige væsker (f.eks. benzin, petroleum, acetone og sprit) skal anvendes med forsigtighed og opbevares i tillukkede beholdere.</w:t>
            </w:r>
          </w:p>
          <w:p w14:paraId="7EDB53A6"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Selvlukkende døre må kun stå åbne, hvis de ved brand lukker automatisk.</w:t>
            </w:r>
          </w:p>
          <w:p w14:paraId="3F24F6F3"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Flugtvejsdøre må ikke spærres, og der må ikke anbringes genstande eller effekter i flugtveje og på trapper.</w:t>
            </w:r>
          </w:p>
          <w:p w14:paraId="082294A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Linnedvogne, rengøringsvogne og lignende må ikke henstilles i flugtveje.</w:t>
            </w:r>
          </w:p>
          <w:p w14:paraId="4B95881C" w14:textId="3D6422B0" w:rsidR="00210DD0" w:rsidRPr="00E82022" w:rsidRDefault="00210DD0" w:rsidP="00E82022">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Brandslukningsmateriellet skal holdes frit tilgængeligt</w:t>
            </w:r>
            <w:r w:rsidR="00E82022">
              <w:rPr>
                <w:rFonts w:ascii="K2D" w:hAnsi="K2D" w:cs="K2D"/>
                <w:color w:val="FF0000"/>
                <w:sz w:val="18"/>
                <w:szCs w:val="20"/>
              </w:rPr>
              <w:t>.</w:t>
            </w:r>
          </w:p>
        </w:tc>
      </w:tr>
    </w:tbl>
    <w:p w14:paraId="2A60CDE5" w14:textId="77777777" w:rsidR="00210DD0" w:rsidRPr="007D22CA" w:rsidRDefault="00210DD0" w:rsidP="00E82022">
      <w:pPr>
        <w:tabs>
          <w:tab w:val="left" w:pos="2355"/>
        </w:tabs>
        <w:rPr>
          <w:rFonts w:ascii="K2D" w:hAnsi="K2D" w:cs="K2D"/>
          <w:sz w:val="20"/>
          <w:szCs w:val="20"/>
        </w:rPr>
      </w:pPr>
    </w:p>
    <w:sectPr w:rsidR="00210DD0" w:rsidRPr="007D22CA" w:rsidSect="00E82022">
      <w:headerReference w:type="default" r:id="rId24"/>
      <w:footerReference w:type="default" r:id="rId25"/>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13397" w14:textId="77777777" w:rsidR="00063CBC" w:rsidRDefault="00063CBC" w:rsidP="00DF3DD2">
      <w:pPr>
        <w:spacing w:after="0" w:line="240" w:lineRule="auto"/>
      </w:pPr>
      <w:r>
        <w:separator/>
      </w:r>
    </w:p>
  </w:endnote>
  <w:endnote w:type="continuationSeparator" w:id="0">
    <w:p w14:paraId="342BF110" w14:textId="77777777" w:rsidR="00063CBC" w:rsidRDefault="00063CBC" w:rsidP="00DF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2D">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2D ExtraBold">
    <w:altName w:val="Browallia New"/>
    <w:panose1 w:val="000009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1A11" w14:textId="6CCFBC83" w:rsidR="0043111F" w:rsidRPr="007D22CA" w:rsidRDefault="007D22CA">
    <w:pPr>
      <w:pStyle w:val="Sidefod"/>
      <w:rPr>
        <w:rFonts w:ascii="K2D" w:hAnsi="K2D" w:cs="K2D"/>
        <w:color w:val="808080" w:themeColor="background1" w:themeShade="80"/>
        <w:sz w:val="18"/>
        <w:szCs w:val="18"/>
      </w:rPr>
    </w:pPr>
    <w:r>
      <w:rPr>
        <w:noProof/>
      </w:rPr>
      <w:drawing>
        <wp:anchor distT="0" distB="0" distL="114300" distR="114300" simplePos="0" relativeHeight="251665408" behindDoc="1" locked="0" layoutInCell="1" allowOverlap="1" wp14:anchorId="5AA5C823" wp14:editId="41B4133F">
          <wp:simplePos x="0" y="0"/>
          <wp:positionH relativeFrom="page">
            <wp:align>left</wp:align>
          </wp:positionH>
          <wp:positionV relativeFrom="page">
            <wp:posOffset>9722964</wp:posOffset>
          </wp:positionV>
          <wp:extent cx="7559675" cy="1002665"/>
          <wp:effectExtent l="0" t="0" r="3175" b="6985"/>
          <wp:wrapNone/>
          <wp:docPr id="29" name="Billed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6C63" w14:textId="531DE92B" w:rsidR="007D22CA" w:rsidRPr="007D22CA" w:rsidRDefault="00337632">
    <w:pPr>
      <w:pStyle w:val="Sidefod"/>
      <w:rPr>
        <w:rFonts w:ascii="K2D" w:hAnsi="K2D" w:cs="K2D"/>
        <w:color w:val="808080" w:themeColor="background1" w:themeShade="80"/>
        <w:sz w:val="18"/>
        <w:szCs w:val="18"/>
      </w:rPr>
    </w:pPr>
    <w:r>
      <w:rPr>
        <w:noProof/>
      </w:rPr>
      <w:drawing>
        <wp:anchor distT="0" distB="0" distL="114300" distR="114300" simplePos="0" relativeHeight="251674624" behindDoc="1" locked="0" layoutInCell="1" allowOverlap="1" wp14:anchorId="61ACB618" wp14:editId="65CE2E56">
          <wp:simplePos x="0" y="0"/>
          <wp:positionH relativeFrom="page">
            <wp:align>left</wp:align>
          </wp:positionH>
          <wp:positionV relativeFrom="bottomMargin">
            <wp:posOffset>-581025</wp:posOffset>
          </wp:positionV>
          <wp:extent cx="10675917" cy="1415983"/>
          <wp:effectExtent l="0" t="0" r="0" b="0"/>
          <wp:wrapNone/>
          <wp:docPr id="43" name="Billed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5917" cy="1415983"/>
                  </a:xfrm>
                  <a:prstGeom prst="rect">
                    <a:avLst/>
                  </a:prstGeom>
                </pic:spPr>
              </pic:pic>
            </a:graphicData>
          </a:graphic>
          <wp14:sizeRelH relativeFrom="margin">
            <wp14:pctWidth>0</wp14:pctWidth>
          </wp14:sizeRelH>
          <wp14:sizeRelV relativeFrom="margin">
            <wp14:pctHeight>0</wp14:pctHeight>
          </wp14:sizeRelV>
        </wp:anchor>
      </w:drawing>
    </w:r>
    <w:r w:rsidR="007D22CA">
      <w:rPr>
        <w:noProof/>
      </w:rPr>
      <w:drawing>
        <wp:anchor distT="0" distB="0" distL="114300" distR="114300" simplePos="0" relativeHeight="251667456" behindDoc="1" locked="0" layoutInCell="1" allowOverlap="1" wp14:anchorId="2C66ED01" wp14:editId="039F0D71">
          <wp:simplePos x="0" y="0"/>
          <wp:positionH relativeFrom="page">
            <wp:align>left</wp:align>
          </wp:positionH>
          <wp:positionV relativeFrom="page">
            <wp:posOffset>9722964</wp:posOffset>
          </wp:positionV>
          <wp:extent cx="7559675" cy="1002665"/>
          <wp:effectExtent l="0" t="0" r="3175" b="6985"/>
          <wp:wrapNone/>
          <wp:docPr id="44" name="Billed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007D22CA" w:rsidRPr="007D22CA">
      <w:rPr>
        <w:rFonts w:ascii="K2D" w:hAnsi="K2D" w:cs="K2D"/>
        <w:color w:val="808080" w:themeColor="background1" w:themeShade="80"/>
        <w:sz w:val="18"/>
        <w:szCs w:val="18"/>
      </w:rPr>
      <w:t xml:space="preserve">Side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PAGE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1</w:t>
    </w:r>
    <w:r w:rsidR="007D22CA" w:rsidRPr="007D22CA">
      <w:rPr>
        <w:rFonts w:ascii="K2D" w:hAnsi="K2D" w:cs="K2D"/>
        <w:b/>
        <w:bCs/>
        <w:color w:val="808080" w:themeColor="background1" w:themeShade="80"/>
        <w:sz w:val="18"/>
        <w:szCs w:val="18"/>
      </w:rPr>
      <w:fldChar w:fldCharType="end"/>
    </w:r>
    <w:r w:rsidR="007D22CA" w:rsidRPr="007D22CA">
      <w:rPr>
        <w:rFonts w:ascii="K2D" w:hAnsi="K2D" w:cs="K2D"/>
        <w:color w:val="808080" w:themeColor="background1" w:themeShade="80"/>
        <w:sz w:val="18"/>
        <w:szCs w:val="18"/>
      </w:rPr>
      <w:t xml:space="preserve"> af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NUMPAGES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2</w:t>
    </w:r>
    <w:r w:rsidR="007D22CA" w:rsidRPr="007D22CA">
      <w:rPr>
        <w:rFonts w:ascii="K2D" w:hAnsi="K2D" w:cs="K2D"/>
        <w:b/>
        <w:bCs/>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C916" w14:textId="184DAC64" w:rsidR="00A23955" w:rsidRPr="007D22CA" w:rsidRDefault="00A23955">
    <w:pPr>
      <w:pStyle w:val="Sidefod"/>
      <w:rPr>
        <w:rFonts w:ascii="K2D" w:hAnsi="K2D" w:cs="K2D"/>
        <w:color w:val="808080" w:themeColor="background1" w:themeShade="80"/>
        <w:sz w:val="18"/>
        <w:szCs w:val="18"/>
      </w:rPr>
    </w:pPr>
    <w:r>
      <w:rPr>
        <w:noProof/>
      </w:rPr>
      <w:drawing>
        <wp:anchor distT="0" distB="0" distL="114300" distR="114300" simplePos="0" relativeHeight="251676672" behindDoc="1" locked="0" layoutInCell="1" allowOverlap="1" wp14:anchorId="3EBD3C32" wp14:editId="76DB32B2">
          <wp:simplePos x="0" y="0"/>
          <wp:positionH relativeFrom="page">
            <wp:align>left</wp:align>
          </wp:positionH>
          <wp:positionV relativeFrom="page">
            <wp:posOffset>9722964</wp:posOffset>
          </wp:positionV>
          <wp:extent cx="7559675" cy="1002665"/>
          <wp:effectExtent l="0" t="0" r="3175" b="6985"/>
          <wp:wrapNone/>
          <wp:docPr id="83" name="Billed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0E2D" w14:textId="77777777" w:rsidR="00063CBC" w:rsidRDefault="00063CBC" w:rsidP="00DF3DD2">
      <w:pPr>
        <w:spacing w:after="0" w:line="240" w:lineRule="auto"/>
      </w:pPr>
      <w:r>
        <w:separator/>
      </w:r>
    </w:p>
  </w:footnote>
  <w:footnote w:type="continuationSeparator" w:id="0">
    <w:p w14:paraId="3C3FC408" w14:textId="77777777" w:rsidR="00063CBC" w:rsidRDefault="00063CBC" w:rsidP="00DF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699F" w14:textId="51747B3E" w:rsidR="007D22CA" w:rsidRPr="003D032F" w:rsidRDefault="007D22CA"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2336" behindDoc="0" locked="0" layoutInCell="1" allowOverlap="1" wp14:anchorId="0A45F90B" wp14:editId="2132A42D">
          <wp:simplePos x="0" y="0"/>
          <wp:positionH relativeFrom="margin">
            <wp:align>right</wp:align>
          </wp:positionH>
          <wp:positionV relativeFrom="paragraph">
            <wp:posOffset>-406940</wp:posOffset>
          </wp:positionV>
          <wp:extent cx="888365" cy="881380"/>
          <wp:effectExtent l="0" t="0" r="6985" b="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033ED998" w14:textId="7CA8D11C" w:rsidR="008204D4"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2576" behindDoc="0" locked="0" layoutInCell="1" allowOverlap="1" wp14:anchorId="2F6F1F77" wp14:editId="42F9C1D9">
              <wp:simplePos x="0" y="0"/>
              <wp:positionH relativeFrom="column">
                <wp:posOffset>4987636</wp:posOffset>
              </wp:positionH>
              <wp:positionV relativeFrom="paragraph">
                <wp:posOffset>248746</wp:posOffset>
              </wp:positionV>
              <wp:extent cx="1345721" cy="327804"/>
              <wp:effectExtent l="0" t="0" r="0" b="0"/>
              <wp:wrapNone/>
              <wp:docPr id="34" name="Tekstfelt 34"/>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17C54522" w14:textId="4F57CC70"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EA4C91">
                            <w:rPr>
                              <w:rFonts w:ascii="K2D" w:hAnsi="K2D" w:cs="K2D"/>
                              <w:sz w:val="14"/>
                              <w:szCs w:val="14"/>
                            </w:rPr>
                            <w:t xml:space="preserve">Januar </w:t>
                          </w:r>
                          <w:r w:rsidRPr="003D032F">
                            <w:rPr>
                              <w:rFonts w:ascii="K2D" w:hAnsi="K2D" w:cs="K2D"/>
                              <w:sz w:val="14"/>
                              <w:szCs w:val="14"/>
                            </w:rPr>
                            <w:t xml:space="preserve"> 202</w:t>
                          </w:r>
                          <w:r w:rsidR="00EA4C91">
                            <w:rPr>
                              <w:rFonts w:ascii="K2D" w:hAnsi="K2D" w:cs="K2D"/>
                              <w:sz w:val="14"/>
                              <w:szCs w:val="14"/>
                            </w:rPr>
                            <w:t>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F1F77" id="_x0000_t202" coordsize="21600,21600" o:spt="202" path="m,l,21600r21600,l21600,xe">
              <v:stroke joinstyle="miter"/>
              <v:path gradientshapeok="t" o:connecttype="rect"/>
            </v:shapetype>
            <v:shape id="Tekstfelt 34" o:spid="_x0000_s1026" type="#_x0000_t202" style="position:absolute;margin-left:392.75pt;margin-top:19.6pt;width:105.95pt;height:2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9Z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" filled="f" stroked="f" strokeweight=".5pt">
              <v:textbox>
                <w:txbxContent>
                  <w:p w14:paraId="17C54522" w14:textId="4F57CC70"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EA4C91">
                      <w:rPr>
                        <w:rFonts w:ascii="K2D" w:hAnsi="K2D" w:cs="K2D"/>
                        <w:sz w:val="14"/>
                        <w:szCs w:val="14"/>
                      </w:rPr>
                      <w:t xml:space="preserve">Januar </w:t>
                    </w:r>
                    <w:r w:rsidRPr="003D032F">
                      <w:rPr>
                        <w:rFonts w:ascii="K2D" w:hAnsi="K2D" w:cs="K2D"/>
                        <w:sz w:val="14"/>
                        <w:szCs w:val="14"/>
                      </w:rPr>
                      <w:t xml:space="preserve"> 202</w:t>
                    </w:r>
                    <w:r w:rsidR="00EA4C91">
                      <w:rPr>
                        <w:rFonts w:ascii="K2D" w:hAnsi="K2D" w:cs="K2D"/>
                        <w:sz w:val="14"/>
                        <w:szCs w:val="14"/>
                      </w:rPr>
                      <w:t>5</w:t>
                    </w:r>
                    <w:proofErr w:type="gramEnd"/>
                  </w:p>
                </w:txbxContent>
              </v:textbox>
            </v:shape>
          </w:pict>
        </mc:Fallback>
      </mc:AlternateContent>
    </w:r>
    <w:r w:rsidR="007D22CA">
      <w:rPr>
        <w:rFonts w:ascii="K2D" w:hAnsi="K2D" w:cs="K2D"/>
        <w:noProof/>
        <w:sz w:val="18"/>
        <w:szCs w:val="18"/>
      </w:rPr>
      <mc:AlternateContent>
        <mc:Choice Requires="wps">
          <w:drawing>
            <wp:anchor distT="0" distB="0" distL="114300" distR="114300" simplePos="0" relativeHeight="251663360" behindDoc="0" locked="0" layoutInCell="1" allowOverlap="1" wp14:anchorId="1122CBB4" wp14:editId="65EA1169">
              <wp:simplePos x="0" y="0"/>
              <wp:positionH relativeFrom="column">
                <wp:posOffset>7418746</wp:posOffset>
              </wp:positionH>
              <wp:positionV relativeFrom="paragraph">
                <wp:posOffset>348367</wp:posOffset>
              </wp:positionV>
              <wp:extent cx="1345721" cy="327804"/>
              <wp:effectExtent l="0" t="0" r="0" b="0"/>
              <wp:wrapNone/>
              <wp:docPr id="26" name="Tekstfelt 26"/>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2CBB4" id="Tekstfelt 26" o:spid="_x0000_s1027" type="#_x0000_t202" style="position:absolute;margin-left:584.15pt;margin-top:27.45pt;width:105.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I3Fg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" filled="f" stroked="f" strokeweight=".5pt">
              <v:textbo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D4B9" w14:textId="77777777" w:rsidR="00337632" w:rsidRPr="003D032F" w:rsidRDefault="00337632"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9504" behindDoc="0" locked="0" layoutInCell="1" allowOverlap="1" wp14:anchorId="569C4301" wp14:editId="43C367D6">
          <wp:simplePos x="0" y="0"/>
          <wp:positionH relativeFrom="margin">
            <wp:align>right</wp:align>
          </wp:positionH>
          <wp:positionV relativeFrom="paragraph">
            <wp:posOffset>-406940</wp:posOffset>
          </wp:positionV>
          <wp:extent cx="888365" cy="881380"/>
          <wp:effectExtent l="0" t="0" r="6985" b="0"/>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12D6C30" w14:textId="77777777" w:rsidR="00337632"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0528" behindDoc="0" locked="0" layoutInCell="1" allowOverlap="1" wp14:anchorId="3A735ADA" wp14:editId="76713C6D">
              <wp:simplePos x="0" y="0"/>
              <wp:positionH relativeFrom="column">
                <wp:posOffset>7418746</wp:posOffset>
              </wp:positionH>
              <wp:positionV relativeFrom="paragraph">
                <wp:posOffset>348367</wp:posOffset>
              </wp:positionV>
              <wp:extent cx="1345721" cy="327804"/>
              <wp:effectExtent l="0" t="0" r="0" b="0"/>
              <wp:wrapNone/>
              <wp:docPr id="32" name="Tekstfelt 32"/>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6F1B7412" w14:textId="11A2CA3F" w:rsidR="00337632" w:rsidRDefault="00337632" w:rsidP="007D22CA">
                          <w:pPr>
                            <w:jc w:val="center"/>
                            <w:rPr>
                              <w:rFonts w:ascii="K2D" w:hAnsi="K2D" w:cs="K2D"/>
                              <w:sz w:val="14"/>
                              <w:szCs w:val="14"/>
                            </w:rPr>
                          </w:pPr>
                          <w:r w:rsidRPr="003D032F">
                            <w:rPr>
                              <w:rFonts w:ascii="K2D" w:hAnsi="K2D" w:cs="K2D"/>
                              <w:b/>
                              <w:bCs/>
                              <w:sz w:val="14"/>
                              <w:szCs w:val="14"/>
                            </w:rPr>
                            <w:t>Forebyggelsesafdelingen</w:t>
                          </w:r>
                          <w:r>
                            <w:rPr>
                              <w:rFonts w:ascii="K2D" w:hAnsi="K2D" w:cs="K2D"/>
                              <w:sz w:val="14"/>
                              <w:szCs w:val="14"/>
                            </w:rPr>
                            <w:t xml:space="preserve"> </w:t>
                          </w:r>
                          <w:proofErr w:type="gramStart"/>
                          <w:r w:rsidR="00A0766C">
                            <w:rPr>
                              <w:rFonts w:ascii="K2D" w:hAnsi="K2D" w:cs="K2D"/>
                              <w:sz w:val="14"/>
                              <w:szCs w:val="14"/>
                            </w:rPr>
                            <w:t>Januar</w:t>
                          </w:r>
                          <w:proofErr w:type="gramEnd"/>
                          <w:r w:rsidRPr="003D032F">
                            <w:rPr>
                              <w:rFonts w:ascii="K2D" w:hAnsi="K2D" w:cs="K2D"/>
                              <w:sz w:val="14"/>
                              <w:szCs w:val="14"/>
                            </w:rPr>
                            <w:t xml:space="preserve"> 202</w:t>
                          </w:r>
                          <w:r w:rsidR="00A0766C">
                            <w:rPr>
                              <w:rFonts w:ascii="K2D" w:hAnsi="K2D" w:cs="K2D"/>
                              <w:sz w:val="14"/>
                              <w:szCs w:val="14"/>
                            </w:rPr>
                            <w:t>5</w:t>
                          </w:r>
                        </w:p>
                        <w:p w14:paraId="6C4B0F20" w14:textId="77777777" w:rsidR="00156D59" w:rsidRDefault="00156D59" w:rsidP="007D22C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35ADA" id="_x0000_t202" coordsize="21600,21600" o:spt="202" path="m,l,21600r21600,l21600,xe">
              <v:stroke joinstyle="miter"/>
              <v:path gradientshapeok="t" o:connecttype="rect"/>
            </v:shapetype>
            <v:shape id="Tekstfelt 32" o:spid="_x0000_s1028" type="#_x0000_t202" style="position:absolute;margin-left:584.15pt;margin-top:27.45pt;width:105.95pt;height:2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OTGA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" filled="f" stroked="f" strokeweight=".5pt">
              <v:textbox>
                <w:txbxContent>
                  <w:p w14:paraId="6F1B7412" w14:textId="11A2CA3F" w:rsidR="00337632" w:rsidRDefault="00337632" w:rsidP="007D22CA">
                    <w:pPr>
                      <w:jc w:val="center"/>
                      <w:rPr>
                        <w:rFonts w:ascii="K2D" w:hAnsi="K2D" w:cs="K2D"/>
                        <w:sz w:val="14"/>
                        <w:szCs w:val="14"/>
                      </w:rPr>
                    </w:pPr>
                    <w:r w:rsidRPr="003D032F">
                      <w:rPr>
                        <w:rFonts w:ascii="K2D" w:hAnsi="K2D" w:cs="K2D"/>
                        <w:b/>
                        <w:bCs/>
                        <w:sz w:val="14"/>
                        <w:szCs w:val="14"/>
                      </w:rPr>
                      <w:t>Forebyggelsesafdelingen</w:t>
                    </w:r>
                    <w:r>
                      <w:rPr>
                        <w:rFonts w:ascii="K2D" w:hAnsi="K2D" w:cs="K2D"/>
                        <w:sz w:val="14"/>
                        <w:szCs w:val="14"/>
                      </w:rPr>
                      <w:t xml:space="preserve"> </w:t>
                    </w:r>
                    <w:proofErr w:type="gramStart"/>
                    <w:r w:rsidR="00A0766C">
                      <w:rPr>
                        <w:rFonts w:ascii="K2D" w:hAnsi="K2D" w:cs="K2D"/>
                        <w:sz w:val="14"/>
                        <w:szCs w:val="14"/>
                      </w:rPr>
                      <w:t>Januar</w:t>
                    </w:r>
                    <w:proofErr w:type="gramEnd"/>
                    <w:r w:rsidRPr="003D032F">
                      <w:rPr>
                        <w:rFonts w:ascii="K2D" w:hAnsi="K2D" w:cs="K2D"/>
                        <w:sz w:val="14"/>
                        <w:szCs w:val="14"/>
                      </w:rPr>
                      <w:t xml:space="preserve"> 202</w:t>
                    </w:r>
                    <w:r w:rsidR="00A0766C">
                      <w:rPr>
                        <w:rFonts w:ascii="K2D" w:hAnsi="K2D" w:cs="K2D"/>
                        <w:sz w:val="14"/>
                        <w:szCs w:val="14"/>
                      </w:rPr>
                      <w:t>5</w:t>
                    </w:r>
                  </w:p>
                  <w:p w14:paraId="6C4B0F20" w14:textId="77777777" w:rsidR="00156D59" w:rsidRDefault="00156D59" w:rsidP="007D22CA">
                    <w:pP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4577" w14:textId="79076B6B" w:rsidR="00A23955" w:rsidRPr="003D032F" w:rsidRDefault="00A23955"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79744" behindDoc="0" locked="0" layoutInCell="1" allowOverlap="1" wp14:anchorId="6CB1ACE0" wp14:editId="5F485F4D">
          <wp:simplePos x="0" y="0"/>
          <wp:positionH relativeFrom="margin">
            <wp:align>right</wp:align>
          </wp:positionH>
          <wp:positionV relativeFrom="paragraph">
            <wp:posOffset>-406940</wp:posOffset>
          </wp:positionV>
          <wp:extent cx="888365" cy="881380"/>
          <wp:effectExtent l="0" t="0" r="6985" b="0"/>
          <wp:wrapNone/>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841BB0C" w14:textId="2CB0D964" w:rsidR="00A23955" w:rsidRPr="007D22CA" w:rsidRDefault="00A23955" w:rsidP="007D22CA">
    <w:pPr>
      <w:pStyle w:val="Sidehoved"/>
    </w:pPr>
    <w:r>
      <w:rPr>
        <w:rFonts w:ascii="K2D" w:hAnsi="K2D" w:cs="K2D"/>
        <w:noProof/>
        <w:sz w:val="18"/>
        <w:szCs w:val="18"/>
      </w:rPr>
      <mc:AlternateContent>
        <mc:Choice Requires="wps">
          <w:drawing>
            <wp:anchor distT="0" distB="0" distL="114300" distR="114300" simplePos="0" relativeHeight="251682816" behindDoc="0" locked="0" layoutInCell="1" allowOverlap="1" wp14:anchorId="40EE47D1" wp14:editId="34B9FE1B">
              <wp:simplePos x="0" y="0"/>
              <wp:positionH relativeFrom="column">
                <wp:posOffset>5015041</wp:posOffset>
              </wp:positionH>
              <wp:positionV relativeFrom="paragraph">
                <wp:posOffset>325195</wp:posOffset>
              </wp:positionV>
              <wp:extent cx="1345721" cy="327804"/>
              <wp:effectExtent l="0" t="0" r="0" b="0"/>
              <wp:wrapNone/>
              <wp:docPr id="49" name="Tekstfelt 49"/>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EE47D1" id="_x0000_t202" coordsize="21600,21600" o:spt="202" path="m,l,21600r21600,l21600,xe">
              <v:stroke joinstyle="miter"/>
              <v:path gradientshapeok="t" o:connecttype="rect"/>
            </v:shapetype>
            <v:shape id="Tekstfelt 49" o:spid="_x0000_s1029" type="#_x0000_t202" style="position:absolute;margin-left:394.9pt;margin-top:25.6pt;width:105.95pt;height:2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G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" filled="f" stroked="f" strokeweight=".5pt">
              <v:textbo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r>
      <w:rPr>
        <w:rFonts w:ascii="K2D" w:hAnsi="K2D" w:cs="K2D"/>
        <w:noProof/>
        <w:sz w:val="18"/>
        <w:szCs w:val="18"/>
      </w:rPr>
      <mc:AlternateContent>
        <mc:Choice Requires="wps">
          <w:drawing>
            <wp:anchor distT="0" distB="0" distL="114300" distR="114300" simplePos="0" relativeHeight="251680768" behindDoc="0" locked="0" layoutInCell="1" allowOverlap="1" wp14:anchorId="37610E84" wp14:editId="2176BD7D">
              <wp:simplePos x="0" y="0"/>
              <wp:positionH relativeFrom="column">
                <wp:posOffset>7418746</wp:posOffset>
              </wp:positionH>
              <wp:positionV relativeFrom="paragraph">
                <wp:posOffset>348367</wp:posOffset>
              </wp:positionV>
              <wp:extent cx="1345721" cy="327804"/>
              <wp:effectExtent l="0" t="0" r="0" b="0"/>
              <wp:wrapNone/>
              <wp:docPr id="47" name="Tekstfelt 47"/>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10E84" id="Tekstfelt 47" o:spid="_x0000_s1030" type="#_x0000_t202" style="position:absolute;margin-left:584.15pt;margin-top:27.45pt;width:105.95pt;height:25.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EB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" filled="f" stroked="f" strokeweight=".5pt">
              <v:textbo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71C"/>
    <w:multiLevelType w:val="hybridMultilevel"/>
    <w:tmpl w:val="5EE0332C"/>
    <w:lvl w:ilvl="0" w:tplc="84F63D28">
      <w:start w:val="1"/>
      <w:numFmt w:val="decimal"/>
      <w:lvlText w:val="%1)"/>
      <w:lvlJc w:val="left"/>
      <w:pPr>
        <w:ind w:left="36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9C3DDA"/>
    <w:multiLevelType w:val="hybridMultilevel"/>
    <w:tmpl w:val="3F867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12DCA"/>
    <w:multiLevelType w:val="hybridMultilevel"/>
    <w:tmpl w:val="6B2CCF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E32053"/>
    <w:multiLevelType w:val="hybridMultilevel"/>
    <w:tmpl w:val="93D02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75976"/>
    <w:multiLevelType w:val="hybridMultilevel"/>
    <w:tmpl w:val="BEBE16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CE442B"/>
    <w:multiLevelType w:val="hybridMultilevel"/>
    <w:tmpl w:val="084CA59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CB258D"/>
    <w:multiLevelType w:val="hybridMultilevel"/>
    <w:tmpl w:val="962EF806"/>
    <w:lvl w:ilvl="0" w:tplc="372268EC">
      <w:start w:val="1"/>
      <w:numFmt w:val="decimal"/>
      <w:lvlText w:val="%1"/>
      <w:lvlJc w:val="left"/>
      <w:pPr>
        <w:ind w:left="720" w:hanging="360"/>
      </w:pPr>
      <w:rPr>
        <w:rFonts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DBE5C53"/>
    <w:multiLevelType w:val="hybridMultilevel"/>
    <w:tmpl w:val="5C0820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E6F5E12"/>
    <w:multiLevelType w:val="hybridMultilevel"/>
    <w:tmpl w:val="3176EF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F2369B0"/>
    <w:multiLevelType w:val="hybridMultilevel"/>
    <w:tmpl w:val="302EAB08"/>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7E12F1"/>
    <w:multiLevelType w:val="hybridMultilevel"/>
    <w:tmpl w:val="6234D1A6"/>
    <w:lvl w:ilvl="0" w:tplc="6C6CEF14">
      <w:start w:val="1"/>
      <w:numFmt w:val="decimal"/>
      <w:lvlText w:val="%1"/>
      <w:lvlJc w:val="left"/>
      <w:pPr>
        <w:ind w:left="720" w:hanging="360"/>
      </w:pPr>
      <w:rPr>
        <w:rFonts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5FB763C"/>
    <w:multiLevelType w:val="hybridMultilevel"/>
    <w:tmpl w:val="2EF26C52"/>
    <w:lvl w:ilvl="0" w:tplc="CB22861A">
      <w:start w:val="1"/>
      <w:numFmt w:val="decimal"/>
      <w:lvlText w:val="%1"/>
      <w:lvlJc w:val="left"/>
      <w:pPr>
        <w:ind w:left="720" w:hanging="360"/>
      </w:pPr>
      <w:rPr>
        <w:rFonts w:hint="default"/>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68D541D"/>
    <w:multiLevelType w:val="hybridMultilevel"/>
    <w:tmpl w:val="03F65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7996E27"/>
    <w:multiLevelType w:val="hybridMultilevel"/>
    <w:tmpl w:val="51BC3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D815E4"/>
    <w:multiLevelType w:val="hybridMultilevel"/>
    <w:tmpl w:val="58123028"/>
    <w:lvl w:ilvl="0" w:tplc="E0A832EC">
      <w:start w:val="1"/>
      <w:numFmt w:val="decimal"/>
      <w:lvlText w:val="%1)"/>
      <w:lvlJc w:val="left"/>
      <w:pPr>
        <w:ind w:left="360" w:hanging="360"/>
      </w:pPr>
      <w:rPr>
        <w:rFonts w:ascii="K2D" w:eastAsiaTheme="minorHAnsi" w:hAnsi="K2D" w:cs="K2D"/>
        <w:b/>
        <w:bCs/>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438432D"/>
    <w:multiLevelType w:val="hybridMultilevel"/>
    <w:tmpl w:val="6B8C3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9A3039"/>
    <w:multiLevelType w:val="hybridMultilevel"/>
    <w:tmpl w:val="98C40F40"/>
    <w:lvl w:ilvl="0" w:tplc="EB0E40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61C47F1"/>
    <w:multiLevelType w:val="hybridMultilevel"/>
    <w:tmpl w:val="4FC245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AA708F5"/>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AA4815"/>
    <w:multiLevelType w:val="hybridMultilevel"/>
    <w:tmpl w:val="20BC4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BC137ED"/>
    <w:multiLevelType w:val="hybridMultilevel"/>
    <w:tmpl w:val="DB48E1BA"/>
    <w:lvl w:ilvl="0" w:tplc="5D52A9BA">
      <w:start w:val="1"/>
      <w:numFmt w:val="decimal"/>
      <w:lvlText w:val="%1)"/>
      <w:lvlJc w:val="left"/>
      <w:pPr>
        <w:ind w:left="501"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C310545"/>
    <w:multiLevelType w:val="hybridMultilevel"/>
    <w:tmpl w:val="97A2C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E9370BB"/>
    <w:multiLevelType w:val="hybridMultilevel"/>
    <w:tmpl w:val="0074CE02"/>
    <w:lvl w:ilvl="0" w:tplc="FFFFFFFF">
      <w:start w:val="1"/>
      <w:numFmt w:val="decimal"/>
      <w:lvlText w:val="%1"/>
      <w:lvlJc w:val="left"/>
      <w:pPr>
        <w:ind w:left="720" w:hanging="360"/>
      </w:pPr>
      <w:rPr>
        <w:rFonts w:asciiTheme="minorHAnsi" w:eastAsiaTheme="minorHAnsi" w:hAnsiTheme="minorHAnsi" w:cstheme="minorBidi"/>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DF0DE0"/>
    <w:multiLevelType w:val="hybridMultilevel"/>
    <w:tmpl w:val="9E8E4A2E"/>
    <w:lvl w:ilvl="0" w:tplc="55C02BD6">
      <w:start w:val="1"/>
      <w:numFmt w:val="decimal"/>
      <w:lvlText w:val="%1)"/>
      <w:lvlJc w:val="left"/>
      <w:pPr>
        <w:ind w:left="360" w:hanging="360"/>
      </w:pPr>
      <w:rPr>
        <w:rFonts w:hint="default"/>
        <w:b/>
        <w:bCs/>
        <w:color w:val="000000" w:themeColor="text1"/>
        <w:sz w:val="40"/>
        <w:szCs w:val="4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5B22ACD"/>
    <w:multiLevelType w:val="hybridMultilevel"/>
    <w:tmpl w:val="96863DC8"/>
    <w:lvl w:ilvl="0" w:tplc="988467EE">
      <w:start w:val="1"/>
      <w:numFmt w:val="decimal"/>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9633DAD"/>
    <w:multiLevelType w:val="hybridMultilevel"/>
    <w:tmpl w:val="302EAB08"/>
    <w:lvl w:ilvl="0" w:tplc="0406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565AAD"/>
    <w:multiLevelType w:val="hybridMultilevel"/>
    <w:tmpl w:val="ADF4E4B8"/>
    <w:lvl w:ilvl="0" w:tplc="F2788A3C">
      <w:start w:val="1"/>
      <w:numFmt w:val="decimal"/>
      <w:lvlText w:val="%1)"/>
      <w:lvlJc w:val="left"/>
      <w:pPr>
        <w:ind w:left="720" w:hanging="360"/>
      </w:pPr>
      <w:rPr>
        <w:rFonts w:hint="default"/>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E4F23EE"/>
    <w:multiLevelType w:val="hybridMultilevel"/>
    <w:tmpl w:val="084CA59C"/>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51121D"/>
    <w:multiLevelType w:val="hybridMultilevel"/>
    <w:tmpl w:val="425AC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93C4856"/>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614593"/>
    <w:multiLevelType w:val="hybridMultilevel"/>
    <w:tmpl w:val="C1AEC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850632"/>
    <w:multiLevelType w:val="hybridMultilevel"/>
    <w:tmpl w:val="2AF0A182"/>
    <w:lvl w:ilvl="0" w:tplc="818EA53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4BB10F07"/>
    <w:multiLevelType w:val="hybridMultilevel"/>
    <w:tmpl w:val="48C66594"/>
    <w:lvl w:ilvl="0" w:tplc="4322E3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DD478BE"/>
    <w:multiLevelType w:val="hybridMultilevel"/>
    <w:tmpl w:val="7A28F764"/>
    <w:lvl w:ilvl="0" w:tplc="1A7EC80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FE96BC9"/>
    <w:multiLevelType w:val="hybridMultilevel"/>
    <w:tmpl w:val="388A9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4631449"/>
    <w:multiLevelType w:val="hybridMultilevel"/>
    <w:tmpl w:val="DD127590"/>
    <w:lvl w:ilvl="0" w:tplc="74543E76">
      <w:start w:val="1"/>
      <w:numFmt w:val="decimal"/>
      <w:lvlText w:val="%1"/>
      <w:lvlJc w:val="left"/>
      <w:pPr>
        <w:ind w:left="720" w:hanging="360"/>
      </w:pPr>
      <w:rPr>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91D7F5B"/>
    <w:multiLevelType w:val="hybridMultilevel"/>
    <w:tmpl w:val="D682BE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C0B5FDA"/>
    <w:multiLevelType w:val="hybridMultilevel"/>
    <w:tmpl w:val="A9466866"/>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5C5A2FED"/>
    <w:multiLevelType w:val="hybridMultilevel"/>
    <w:tmpl w:val="B0FEA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FB02188"/>
    <w:multiLevelType w:val="hybridMultilevel"/>
    <w:tmpl w:val="C7F23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9C02793"/>
    <w:multiLevelType w:val="hybridMultilevel"/>
    <w:tmpl w:val="D1787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0E12C39"/>
    <w:multiLevelType w:val="hybridMultilevel"/>
    <w:tmpl w:val="94981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13377B8"/>
    <w:multiLevelType w:val="hybridMultilevel"/>
    <w:tmpl w:val="55529038"/>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4E4BFF"/>
    <w:multiLevelType w:val="hybridMultilevel"/>
    <w:tmpl w:val="68AE56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79D0B23"/>
    <w:multiLevelType w:val="hybridMultilevel"/>
    <w:tmpl w:val="084CA59C"/>
    <w:lvl w:ilvl="0" w:tplc="BA946556">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7A2743"/>
    <w:multiLevelType w:val="hybridMultilevel"/>
    <w:tmpl w:val="0CD21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CFE5D68"/>
    <w:multiLevelType w:val="hybridMultilevel"/>
    <w:tmpl w:val="0E1CA852"/>
    <w:lvl w:ilvl="0" w:tplc="4B2AE5CA">
      <w:start w:val="1"/>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EAD150C"/>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B119FC"/>
    <w:multiLevelType w:val="hybridMultilevel"/>
    <w:tmpl w:val="0EC03C7A"/>
    <w:lvl w:ilvl="0" w:tplc="56D832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81336919">
    <w:abstractNumId w:val="36"/>
  </w:num>
  <w:num w:numId="2" w16cid:durableId="1617327349">
    <w:abstractNumId w:val="11"/>
  </w:num>
  <w:num w:numId="3" w16cid:durableId="884635245">
    <w:abstractNumId w:val="16"/>
  </w:num>
  <w:num w:numId="4" w16cid:durableId="1020469808">
    <w:abstractNumId w:val="49"/>
  </w:num>
  <w:num w:numId="5" w16cid:durableId="286395916">
    <w:abstractNumId w:val="32"/>
  </w:num>
  <w:num w:numId="6" w16cid:durableId="1315798165">
    <w:abstractNumId w:val="29"/>
  </w:num>
  <w:num w:numId="7" w16cid:durableId="2049604845">
    <w:abstractNumId w:val="14"/>
  </w:num>
  <w:num w:numId="8" w16cid:durableId="1246501982">
    <w:abstractNumId w:val="45"/>
  </w:num>
  <w:num w:numId="9" w16cid:durableId="223413476">
    <w:abstractNumId w:val="27"/>
  </w:num>
  <w:num w:numId="10" w16cid:durableId="710887134">
    <w:abstractNumId w:val="48"/>
  </w:num>
  <w:num w:numId="11" w16cid:durableId="545680897">
    <w:abstractNumId w:val="33"/>
  </w:num>
  <w:num w:numId="12" w16cid:durableId="1932470648">
    <w:abstractNumId w:val="46"/>
  </w:num>
  <w:num w:numId="13" w16cid:durableId="707068957">
    <w:abstractNumId w:val="41"/>
  </w:num>
  <w:num w:numId="14" w16cid:durableId="2138059499">
    <w:abstractNumId w:val="12"/>
  </w:num>
  <w:num w:numId="15" w16cid:durableId="549848935">
    <w:abstractNumId w:val="34"/>
  </w:num>
  <w:num w:numId="16" w16cid:durableId="1030566833">
    <w:abstractNumId w:val="3"/>
  </w:num>
  <w:num w:numId="17" w16cid:durableId="1310864057">
    <w:abstractNumId w:val="40"/>
  </w:num>
  <w:num w:numId="18" w16cid:durableId="235014349">
    <w:abstractNumId w:val="23"/>
  </w:num>
  <w:num w:numId="19" w16cid:durableId="960307451">
    <w:abstractNumId w:val="39"/>
  </w:num>
  <w:num w:numId="20" w16cid:durableId="282002110">
    <w:abstractNumId w:val="1"/>
  </w:num>
  <w:num w:numId="21" w16cid:durableId="1463618959">
    <w:abstractNumId w:val="21"/>
  </w:num>
  <w:num w:numId="22" w16cid:durableId="650138001">
    <w:abstractNumId w:val="13"/>
  </w:num>
  <w:num w:numId="23" w16cid:durableId="1994945355">
    <w:abstractNumId w:val="42"/>
  </w:num>
  <w:num w:numId="24" w16cid:durableId="999773619">
    <w:abstractNumId w:val="37"/>
  </w:num>
  <w:num w:numId="25" w16cid:durableId="1805658835">
    <w:abstractNumId w:val="19"/>
  </w:num>
  <w:num w:numId="26" w16cid:durableId="407463193">
    <w:abstractNumId w:val="44"/>
  </w:num>
  <w:num w:numId="27" w16cid:durableId="1317761076">
    <w:abstractNumId w:val="28"/>
  </w:num>
  <w:num w:numId="28" w16cid:durableId="1751731658">
    <w:abstractNumId w:val="4"/>
  </w:num>
  <w:num w:numId="29" w16cid:durableId="144905816">
    <w:abstractNumId w:val="20"/>
  </w:num>
  <w:num w:numId="30" w16cid:durableId="1289043563">
    <w:abstractNumId w:val="18"/>
  </w:num>
  <w:num w:numId="31" w16cid:durableId="1463159906">
    <w:abstractNumId w:val="5"/>
  </w:num>
  <w:num w:numId="32" w16cid:durableId="1663006802">
    <w:abstractNumId w:val="15"/>
  </w:num>
  <w:num w:numId="33" w16cid:durableId="2042316212">
    <w:abstractNumId w:val="30"/>
  </w:num>
  <w:num w:numId="34" w16cid:durableId="1616130852">
    <w:abstractNumId w:val="25"/>
  </w:num>
  <w:num w:numId="35" w16cid:durableId="372577618">
    <w:abstractNumId w:val="35"/>
  </w:num>
  <w:num w:numId="36" w16cid:durableId="1773238654">
    <w:abstractNumId w:val="7"/>
  </w:num>
  <w:num w:numId="37" w16cid:durableId="1672872016">
    <w:abstractNumId w:val="9"/>
  </w:num>
  <w:num w:numId="38" w16cid:durableId="982467354">
    <w:abstractNumId w:val="0"/>
  </w:num>
  <w:num w:numId="39" w16cid:durableId="1856533986">
    <w:abstractNumId w:val="17"/>
  </w:num>
  <w:num w:numId="40" w16cid:durableId="90325014">
    <w:abstractNumId w:val="31"/>
  </w:num>
  <w:num w:numId="41" w16cid:durableId="2023849062">
    <w:abstractNumId w:val="2"/>
  </w:num>
  <w:num w:numId="42" w16cid:durableId="1138110896">
    <w:abstractNumId w:val="47"/>
  </w:num>
  <w:num w:numId="43" w16cid:durableId="1610699288">
    <w:abstractNumId w:val="24"/>
  </w:num>
  <w:num w:numId="44" w16cid:durableId="657155203">
    <w:abstractNumId w:val="43"/>
  </w:num>
  <w:num w:numId="45" w16cid:durableId="423498649">
    <w:abstractNumId w:val="6"/>
  </w:num>
  <w:num w:numId="46" w16cid:durableId="1026515793">
    <w:abstractNumId w:val="38"/>
  </w:num>
  <w:num w:numId="47" w16cid:durableId="1392191134">
    <w:abstractNumId w:val="10"/>
  </w:num>
  <w:num w:numId="48" w16cid:durableId="769811561">
    <w:abstractNumId w:val="8"/>
  </w:num>
  <w:num w:numId="49" w16cid:durableId="2040468159">
    <w:abstractNumId w:val="22"/>
  </w:num>
  <w:num w:numId="50" w16cid:durableId="10289902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k Skallerup  Vejle Brandvæsen - Adm. og ledelse  Teknik &amp; Miljø  Vejle Kommune">
    <w15:presenceInfo w15:providerId="AD" w15:userId="S::ERISK@vejle.dk::f0629249-f53b-4ba1-8c50-6c5f502ab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45"/>
    <w:rsid w:val="000025F0"/>
    <w:rsid w:val="00017FC4"/>
    <w:rsid w:val="000234C3"/>
    <w:rsid w:val="00026005"/>
    <w:rsid w:val="00041F8B"/>
    <w:rsid w:val="00063CBC"/>
    <w:rsid w:val="00085E44"/>
    <w:rsid w:val="00097C2E"/>
    <w:rsid w:val="000B3FE5"/>
    <w:rsid w:val="000D09F4"/>
    <w:rsid w:val="000D193E"/>
    <w:rsid w:val="000E6AD5"/>
    <w:rsid w:val="00111E0E"/>
    <w:rsid w:val="00156D59"/>
    <w:rsid w:val="00186EBF"/>
    <w:rsid w:val="001A51CC"/>
    <w:rsid w:val="001B3A9B"/>
    <w:rsid w:val="00210DD0"/>
    <w:rsid w:val="002259ED"/>
    <w:rsid w:val="00227C32"/>
    <w:rsid w:val="002411E5"/>
    <w:rsid w:val="00242435"/>
    <w:rsid w:val="00257B1B"/>
    <w:rsid w:val="00274B59"/>
    <w:rsid w:val="002768FF"/>
    <w:rsid w:val="002855D0"/>
    <w:rsid w:val="00294B2E"/>
    <w:rsid w:val="002A450F"/>
    <w:rsid w:val="002B43ED"/>
    <w:rsid w:val="002C1205"/>
    <w:rsid w:val="00337632"/>
    <w:rsid w:val="0036659F"/>
    <w:rsid w:val="003766D2"/>
    <w:rsid w:val="00381C7F"/>
    <w:rsid w:val="003B674D"/>
    <w:rsid w:val="003D22E7"/>
    <w:rsid w:val="003D34B4"/>
    <w:rsid w:val="003F77B0"/>
    <w:rsid w:val="004227CE"/>
    <w:rsid w:val="0043111F"/>
    <w:rsid w:val="00480BE9"/>
    <w:rsid w:val="004B7C9B"/>
    <w:rsid w:val="004F7B87"/>
    <w:rsid w:val="005252CE"/>
    <w:rsid w:val="00563D53"/>
    <w:rsid w:val="005859D3"/>
    <w:rsid w:val="005B0E0A"/>
    <w:rsid w:val="00605A29"/>
    <w:rsid w:val="0062616A"/>
    <w:rsid w:val="006633B3"/>
    <w:rsid w:val="00673471"/>
    <w:rsid w:val="006873D8"/>
    <w:rsid w:val="006B5DAA"/>
    <w:rsid w:val="00706E60"/>
    <w:rsid w:val="007445E2"/>
    <w:rsid w:val="00765EF8"/>
    <w:rsid w:val="00794E3A"/>
    <w:rsid w:val="007D22CA"/>
    <w:rsid w:val="007D4347"/>
    <w:rsid w:val="007D7EAC"/>
    <w:rsid w:val="00805ABB"/>
    <w:rsid w:val="008204D4"/>
    <w:rsid w:val="00822B71"/>
    <w:rsid w:val="008639B9"/>
    <w:rsid w:val="008905B2"/>
    <w:rsid w:val="008B65F5"/>
    <w:rsid w:val="0090272D"/>
    <w:rsid w:val="009075EE"/>
    <w:rsid w:val="00921D07"/>
    <w:rsid w:val="009361B7"/>
    <w:rsid w:val="00990A5B"/>
    <w:rsid w:val="00996A0D"/>
    <w:rsid w:val="009A0D3E"/>
    <w:rsid w:val="009A10EB"/>
    <w:rsid w:val="009D1CCF"/>
    <w:rsid w:val="00A04E69"/>
    <w:rsid w:val="00A0766C"/>
    <w:rsid w:val="00A23955"/>
    <w:rsid w:val="00A806D1"/>
    <w:rsid w:val="00A811D1"/>
    <w:rsid w:val="00AA48D0"/>
    <w:rsid w:val="00B04C09"/>
    <w:rsid w:val="00B21FAA"/>
    <w:rsid w:val="00B3686B"/>
    <w:rsid w:val="00B732BD"/>
    <w:rsid w:val="00B80828"/>
    <w:rsid w:val="00B86487"/>
    <w:rsid w:val="00BC59BC"/>
    <w:rsid w:val="00BF6F2D"/>
    <w:rsid w:val="00C22A02"/>
    <w:rsid w:val="00C24BE0"/>
    <w:rsid w:val="00C510CB"/>
    <w:rsid w:val="00C861E1"/>
    <w:rsid w:val="00CA1083"/>
    <w:rsid w:val="00CB3BD9"/>
    <w:rsid w:val="00CB5732"/>
    <w:rsid w:val="00CF08E3"/>
    <w:rsid w:val="00CF1C65"/>
    <w:rsid w:val="00D43E80"/>
    <w:rsid w:val="00D81107"/>
    <w:rsid w:val="00D82A99"/>
    <w:rsid w:val="00D923E1"/>
    <w:rsid w:val="00DD6DF2"/>
    <w:rsid w:val="00DD7000"/>
    <w:rsid w:val="00DE0CFF"/>
    <w:rsid w:val="00DE1BAF"/>
    <w:rsid w:val="00DE6089"/>
    <w:rsid w:val="00DF3DD2"/>
    <w:rsid w:val="00DF52C8"/>
    <w:rsid w:val="00DF5E33"/>
    <w:rsid w:val="00E130A7"/>
    <w:rsid w:val="00E25105"/>
    <w:rsid w:val="00E82022"/>
    <w:rsid w:val="00EA4C91"/>
    <w:rsid w:val="00EB41EF"/>
    <w:rsid w:val="00EE3992"/>
    <w:rsid w:val="00EF78B8"/>
    <w:rsid w:val="00F03752"/>
    <w:rsid w:val="00F1088A"/>
    <w:rsid w:val="00F26726"/>
    <w:rsid w:val="00F55C1D"/>
    <w:rsid w:val="00F75FF1"/>
    <w:rsid w:val="00F86F10"/>
    <w:rsid w:val="00FB7631"/>
    <w:rsid w:val="00FF3F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1EF0"/>
  <w15:chartTrackingRefBased/>
  <w15:docId w15:val="{76119AE0-1A20-46A3-A9B3-197EFD84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3686B"/>
    <w:pPr>
      <w:ind w:left="720"/>
      <w:contextualSpacing/>
    </w:pPr>
  </w:style>
  <w:style w:type="character" w:styleId="Hyperlink">
    <w:name w:val="Hyperlink"/>
    <w:basedOn w:val="Standardskrifttypeiafsnit"/>
    <w:uiPriority w:val="99"/>
    <w:unhideWhenUsed/>
    <w:rsid w:val="00B3686B"/>
    <w:rPr>
      <w:color w:val="0563C1" w:themeColor="hyperlink"/>
      <w:u w:val="single"/>
    </w:rPr>
  </w:style>
  <w:style w:type="character" w:styleId="Ulstomtale">
    <w:name w:val="Unresolved Mention"/>
    <w:basedOn w:val="Standardskrifttypeiafsnit"/>
    <w:uiPriority w:val="99"/>
    <w:semiHidden/>
    <w:unhideWhenUsed/>
    <w:rsid w:val="003F77B0"/>
    <w:rPr>
      <w:color w:val="605E5C"/>
      <w:shd w:val="clear" w:color="auto" w:fill="E1DFDD"/>
    </w:rPr>
  </w:style>
  <w:style w:type="paragraph" w:styleId="Korrektur">
    <w:name w:val="Revision"/>
    <w:hidden/>
    <w:uiPriority w:val="99"/>
    <w:semiHidden/>
    <w:rsid w:val="003F77B0"/>
    <w:pPr>
      <w:spacing w:after="0" w:line="240" w:lineRule="auto"/>
    </w:pPr>
  </w:style>
  <w:style w:type="paragraph" w:styleId="Sidehoved">
    <w:name w:val="header"/>
    <w:basedOn w:val="Normal"/>
    <w:link w:val="SidehovedTegn"/>
    <w:uiPriority w:val="99"/>
    <w:unhideWhenUsed/>
    <w:rsid w:val="00DF3D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3DD2"/>
  </w:style>
  <w:style w:type="paragraph" w:styleId="Sidefod">
    <w:name w:val="footer"/>
    <w:basedOn w:val="Normal"/>
    <w:link w:val="SidefodTegn"/>
    <w:uiPriority w:val="99"/>
    <w:unhideWhenUsed/>
    <w:rsid w:val="00DF3D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3DD2"/>
  </w:style>
  <w:style w:type="table" w:customStyle="1" w:styleId="Tabel-Gitter1">
    <w:name w:val="Tabel - Gitter1"/>
    <w:basedOn w:val="Tabel-Normal"/>
    <w:next w:val="Tabel-Gitter"/>
    <w:rsid w:val="00F03752"/>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752"/>
    <w:pPr>
      <w:autoSpaceDE w:val="0"/>
      <w:autoSpaceDN w:val="0"/>
      <w:adjustRightInd w:val="0"/>
      <w:spacing w:after="0" w:line="240" w:lineRule="auto"/>
    </w:pPr>
    <w:rPr>
      <w:rFonts w:ascii="Calibri" w:hAnsi="Calibri" w:cs="Calibri"/>
      <w:color w:val="000000"/>
      <w:sz w:val="24"/>
      <w:szCs w:val="24"/>
    </w:rPr>
  </w:style>
  <w:style w:type="character" w:styleId="Fremhv">
    <w:name w:val="Emphasis"/>
    <w:basedOn w:val="Standardskrifttypeiafsnit"/>
    <w:uiPriority w:val="20"/>
    <w:qFormat/>
    <w:rsid w:val="007D2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ygningsreglementet.dk/Tekniske-bestemmelser/05/Vejledninger"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bygningsreglementet.dk/Tekniske-bestemmelser/05/Vejledninger"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gningsreglementet.dk/Tekniske-bestemmelser/05/Vejledning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6C9-1DC2-49D0-A6BC-8AE01720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5541</Words>
  <Characters>35966</Characters>
  <Application>Microsoft Office Word</Application>
  <DocSecurity>0</DocSecurity>
  <Lines>2569</Lines>
  <Paragraphs>1297</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Eriksen Gissel  Vejle Brandvæsen - Adm. og ledelse  Teknik &amp; Miljø  Vejle Kommune</dc:creator>
  <cp:keywords/>
  <dc:description/>
  <cp:lastModifiedBy>Erik Skallerup  Vejle Brandvæsen - Adm. og ledelse  Teknik &amp; Miljø  Vejle Kommune</cp:lastModifiedBy>
  <cp:revision>5</cp:revision>
  <cp:lastPrinted>2023-11-08T09:22:00Z</cp:lastPrinted>
  <dcterms:created xsi:type="dcterms:W3CDTF">2025-01-23T14:04:00Z</dcterms:created>
  <dcterms:modified xsi:type="dcterms:W3CDTF">2025-01-23T14:42:00Z</dcterms:modified>
</cp:coreProperties>
</file>